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AD00" w14:textId="74AABAF4" w:rsidR="00CC4DA7" w:rsidRPr="00F10938" w:rsidRDefault="00F10938" w:rsidP="00F10938">
      <w:pPr>
        <w:rPr>
          <w:rFonts w:ascii="Calibri" w:hAnsi="Calibri"/>
          <w:b/>
          <w:bCs/>
          <w:i/>
          <w:iCs/>
          <w:color w:val="943634"/>
          <w:sz w:val="6"/>
          <w:szCs w:val="6"/>
          <w:u w:color="943634"/>
        </w:rPr>
      </w:pPr>
      <w:r>
        <w:rPr>
          <w:rFonts w:ascii="Calibri" w:hAnsi="Calibri"/>
          <w:b/>
          <w:bCs/>
          <w:i/>
          <w:iCs/>
          <w:noProof/>
          <w:color w:val="943634"/>
          <w:sz w:val="6"/>
          <w:szCs w:val="6"/>
          <w:u w:color="943634"/>
        </w:rPr>
        <w:drawing>
          <wp:inline distT="0" distB="0" distL="0" distR="0" wp14:anchorId="54D31880" wp14:editId="639AE3E1">
            <wp:extent cx="2019835" cy="6541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433" cy="688347"/>
                    </a:xfrm>
                    <a:prstGeom prst="rect">
                      <a:avLst/>
                    </a:prstGeom>
                  </pic:spPr>
                </pic:pic>
              </a:graphicData>
            </a:graphic>
          </wp:inline>
        </w:drawing>
      </w:r>
    </w:p>
    <w:p w14:paraId="26509851" w14:textId="56C5DB1F" w:rsidR="00CC4DA7" w:rsidRDefault="00CC4DA7">
      <w:pPr>
        <w:tabs>
          <w:tab w:val="left" w:pos="6348"/>
        </w:tabs>
        <w:spacing w:after="0"/>
        <w:rPr>
          <w:rFonts w:ascii="Verdana" w:hAnsi="Verdana"/>
          <w:b/>
          <w:bCs/>
          <w:sz w:val="36"/>
          <w:szCs w:val="36"/>
        </w:rPr>
      </w:pPr>
    </w:p>
    <w:p w14:paraId="7CF0218E" w14:textId="77777777" w:rsidR="00CC4DA7" w:rsidRDefault="00000000">
      <w:pPr>
        <w:spacing w:after="0"/>
        <w:ind w:left="1416" w:firstLine="708"/>
        <w:jc w:val="right"/>
        <w:rPr>
          <w:rFonts w:ascii="Verdana" w:eastAsia="Verdana" w:hAnsi="Verdana" w:cs="Verdana"/>
          <w:b/>
          <w:bCs/>
          <w:sz w:val="22"/>
          <w:szCs w:val="22"/>
        </w:rPr>
      </w:pPr>
      <w:r>
        <w:rPr>
          <w:rFonts w:ascii="Verdana" w:hAnsi="Verdana"/>
          <w:b/>
          <w:bCs/>
          <w:sz w:val="22"/>
          <w:szCs w:val="22"/>
        </w:rPr>
        <w:t xml:space="preserve">         </w:t>
      </w:r>
    </w:p>
    <w:p w14:paraId="0812EF00" w14:textId="1D8CAF8C" w:rsidR="00950AB3" w:rsidRPr="00950AB3" w:rsidRDefault="00950AB3">
      <w:pPr>
        <w:spacing w:after="0"/>
        <w:jc w:val="right"/>
        <w:rPr>
          <w:rFonts w:ascii="Calibri" w:hAnsi="Calibri"/>
          <w:b/>
          <w:bCs/>
          <w:sz w:val="22"/>
          <w:szCs w:val="22"/>
        </w:rPr>
      </w:pPr>
      <w:r w:rsidRPr="00950AB3">
        <w:rPr>
          <w:rFonts w:ascii="Calibri" w:hAnsi="Calibri"/>
          <w:b/>
          <w:bCs/>
          <w:sz w:val="22"/>
          <w:szCs w:val="22"/>
        </w:rPr>
        <w:t>Crociere fluviali</w:t>
      </w:r>
    </w:p>
    <w:p w14:paraId="0D26CA19" w14:textId="4C55A845" w:rsidR="00CC4DA7" w:rsidRDefault="00000000">
      <w:pPr>
        <w:spacing w:after="0"/>
        <w:jc w:val="right"/>
        <w:rPr>
          <w:rFonts w:ascii="Calibri" w:eastAsia="Calibri" w:hAnsi="Calibri" w:cs="Calibri"/>
          <w:b/>
          <w:bCs/>
          <w:sz w:val="36"/>
          <w:szCs w:val="36"/>
        </w:rPr>
      </w:pPr>
      <w:hyperlink r:id="rId8" w:history="1">
        <w:r w:rsidR="004A2989" w:rsidRPr="00021B55">
          <w:rPr>
            <w:rStyle w:val="Collegamentoipertestuale"/>
            <w:rFonts w:ascii="Calibri" w:hAnsi="Calibri"/>
            <w:b/>
            <w:bCs/>
            <w:sz w:val="36"/>
            <w:szCs w:val="36"/>
          </w:rPr>
          <w:t xml:space="preserve">Avalon </w:t>
        </w:r>
        <w:proofErr w:type="spellStart"/>
        <w:r w:rsidR="004A2989" w:rsidRPr="00021B55">
          <w:rPr>
            <w:rStyle w:val="Collegamentoipertestuale"/>
            <w:rFonts w:ascii="Calibri" w:hAnsi="Calibri"/>
            <w:b/>
            <w:bCs/>
            <w:sz w:val="36"/>
            <w:szCs w:val="36"/>
          </w:rPr>
          <w:t>Waterways</w:t>
        </w:r>
        <w:proofErr w:type="spellEnd"/>
      </w:hyperlink>
      <w:r w:rsidR="004A2989">
        <w:rPr>
          <w:rFonts w:ascii="Calibri" w:hAnsi="Calibri"/>
          <w:b/>
          <w:bCs/>
          <w:sz w:val="36"/>
          <w:szCs w:val="36"/>
        </w:rPr>
        <w:t>: cresce l’attenzione per il mercato italiano</w:t>
      </w:r>
    </w:p>
    <w:p w14:paraId="5CFE9960" w14:textId="7C98C979" w:rsidR="004A2989" w:rsidRDefault="004A2989">
      <w:pPr>
        <w:spacing w:after="0"/>
        <w:jc w:val="right"/>
        <w:rPr>
          <w:rFonts w:ascii="Calibri" w:hAnsi="Calibri"/>
          <w:b/>
          <w:bCs/>
          <w:sz w:val="22"/>
          <w:szCs w:val="22"/>
        </w:rPr>
      </w:pPr>
      <w:r>
        <w:rPr>
          <w:rFonts w:ascii="Calibri" w:hAnsi="Calibri"/>
          <w:b/>
          <w:bCs/>
          <w:sz w:val="22"/>
          <w:szCs w:val="22"/>
        </w:rPr>
        <w:t xml:space="preserve">Veri e propri boutique hotel </w:t>
      </w:r>
      <w:r w:rsidR="00021B55">
        <w:rPr>
          <w:rFonts w:ascii="Calibri" w:hAnsi="Calibri"/>
          <w:b/>
          <w:bCs/>
          <w:sz w:val="22"/>
          <w:szCs w:val="22"/>
        </w:rPr>
        <w:t>in navigazione</w:t>
      </w:r>
      <w:r>
        <w:rPr>
          <w:rFonts w:ascii="Calibri" w:hAnsi="Calibri"/>
          <w:b/>
          <w:bCs/>
          <w:sz w:val="22"/>
          <w:szCs w:val="22"/>
        </w:rPr>
        <w:t xml:space="preserve"> nel cuore dell’Europa. Un prodotto unico nel suo genere, di altissimo livello: crociere fluviali lungo il Reno, il Danubio, la Mosella e i canali tra Olanda e Belgio. </w:t>
      </w:r>
    </w:p>
    <w:p w14:paraId="2592AF6A" w14:textId="0AF7D081" w:rsidR="004A2989" w:rsidRDefault="004A2989">
      <w:pPr>
        <w:spacing w:after="0"/>
        <w:jc w:val="right"/>
        <w:rPr>
          <w:rFonts w:ascii="Calibri" w:hAnsi="Calibri"/>
          <w:b/>
          <w:bCs/>
          <w:sz w:val="22"/>
          <w:szCs w:val="22"/>
        </w:rPr>
      </w:pPr>
      <w:r>
        <w:rPr>
          <w:rFonts w:ascii="Calibri" w:hAnsi="Calibri"/>
          <w:b/>
          <w:bCs/>
          <w:sz w:val="22"/>
          <w:szCs w:val="22"/>
        </w:rPr>
        <w:t xml:space="preserve">Sintesi perfetta tra servizi </w:t>
      </w:r>
      <w:r w:rsidR="00950AB3">
        <w:rPr>
          <w:rFonts w:ascii="Calibri" w:hAnsi="Calibri"/>
          <w:b/>
          <w:bCs/>
          <w:sz w:val="22"/>
          <w:szCs w:val="22"/>
        </w:rPr>
        <w:t>di lusso</w:t>
      </w:r>
      <w:r>
        <w:rPr>
          <w:rFonts w:ascii="Calibri" w:hAnsi="Calibri"/>
          <w:b/>
          <w:bCs/>
          <w:sz w:val="22"/>
          <w:szCs w:val="22"/>
        </w:rPr>
        <w:t>, gastronomia ricer</w:t>
      </w:r>
      <w:r w:rsidR="00950AB3">
        <w:rPr>
          <w:rFonts w:ascii="Calibri" w:hAnsi="Calibri"/>
          <w:b/>
          <w:bCs/>
          <w:sz w:val="22"/>
          <w:szCs w:val="22"/>
        </w:rPr>
        <w:t>ca</w:t>
      </w:r>
      <w:r>
        <w:rPr>
          <w:rFonts w:ascii="Calibri" w:hAnsi="Calibri"/>
          <w:b/>
          <w:bCs/>
          <w:sz w:val="22"/>
          <w:szCs w:val="22"/>
        </w:rPr>
        <w:t>t</w:t>
      </w:r>
      <w:r w:rsidR="00950AB3">
        <w:rPr>
          <w:rFonts w:ascii="Calibri" w:hAnsi="Calibri"/>
          <w:b/>
          <w:bCs/>
          <w:sz w:val="22"/>
          <w:szCs w:val="22"/>
        </w:rPr>
        <w:t>a</w:t>
      </w:r>
      <w:r>
        <w:rPr>
          <w:rFonts w:ascii="Calibri" w:hAnsi="Calibri"/>
          <w:b/>
          <w:bCs/>
          <w:sz w:val="22"/>
          <w:szCs w:val="22"/>
        </w:rPr>
        <w:t xml:space="preserve">, green policy e slow </w:t>
      </w:r>
      <w:proofErr w:type="spellStart"/>
      <w:r>
        <w:rPr>
          <w:rFonts w:ascii="Calibri" w:hAnsi="Calibri"/>
          <w:b/>
          <w:bCs/>
          <w:sz w:val="22"/>
          <w:szCs w:val="22"/>
        </w:rPr>
        <w:t>tourism</w:t>
      </w:r>
      <w:proofErr w:type="spellEnd"/>
      <w:r>
        <w:rPr>
          <w:rFonts w:ascii="Calibri" w:hAnsi="Calibri"/>
          <w:b/>
          <w:bCs/>
          <w:sz w:val="22"/>
          <w:szCs w:val="22"/>
        </w:rPr>
        <w:t xml:space="preserve">. </w:t>
      </w:r>
    </w:p>
    <w:p w14:paraId="6B60241D" w14:textId="53A18FE8" w:rsidR="00CC4DA7" w:rsidRDefault="004A2989">
      <w:pPr>
        <w:spacing w:after="0"/>
        <w:jc w:val="right"/>
        <w:rPr>
          <w:rFonts w:ascii="Calibri" w:hAnsi="Calibri"/>
          <w:b/>
          <w:bCs/>
          <w:sz w:val="22"/>
          <w:szCs w:val="22"/>
        </w:rPr>
      </w:pPr>
      <w:r>
        <w:rPr>
          <w:rFonts w:ascii="Calibri" w:hAnsi="Calibri"/>
          <w:b/>
          <w:bCs/>
          <w:sz w:val="22"/>
          <w:szCs w:val="22"/>
        </w:rPr>
        <w:t>Oggi con sol</w:t>
      </w:r>
      <w:r w:rsidR="0078582B">
        <w:rPr>
          <w:rFonts w:ascii="Calibri" w:hAnsi="Calibri"/>
          <w:b/>
          <w:bCs/>
          <w:sz w:val="22"/>
          <w:szCs w:val="22"/>
        </w:rPr>
        <w:t>u</w:t>
      </w:r>
      <w:r>
        <w:rPr>
          <w:rFonts w:ascii="Calibri" w:hAnsi="Calibri"/>
          <w:b/>
          <w:bCs/>
          <w:sz w:val="22"/>
          <w:szCs w:val="22"/>
        </w:rPr>
        <w:t>zioni più vicine alla catena distributiva italiana per incentivarne e facilitarne le vendite.</w:t>
      </w:r>
    </w:p>
    <w:p w14:paraId="556D87F7" w14:textId="77777777" w:rsidR="00C35E71" w:rsidRDefault="00C35E71">
      <w:pPr>
        <w:spacing w:after="0"/>
        <w:jc w:val="right"/>
        <w:rPr>
          <w:rFonts w:ascii="Calibri" w:eastAsia="Calibri" w:hAnsi="Calibri" w:cs="Calibri"/>
          <w:b/>
          <w:bCs/>
          <w:sz w:val="22"/>
          <w:szCs w:val="22"/>
        </w:rPr>
      </w:pPr>
    </w:p>
    <w:p w14:paraId="0944D891" w14:textId="29F41F74" w:rsidR="00CC4DA7" w:rsidRDefault="00CC4DA7">
      <w:pPr>
        <w:spacing w:after="0"/>
        <w:rPr>
          <w:rFonts w:ascii="Calibri" w:eastAsia="Calibri" w:hAnsi="Calibri" w:cs="Calibri"/>
          <w:i/>
          <w:iCs/>
          <w:sz w:val="10"/>
          <w:szCs w:val="10"/>
        </w:rPr>
      </w:pPr>
    </w:p>
    <w:p w14:paraId="49552107" w14:textId="4C910CE2" w:rsidR="00CC4DA7" w:rsidRDefault="00000000" w:rsidP="00950AB3">
      <w:pPr>
        <w:spacing w:after="0"/>
        <w:jc w:val="both"/>
        <w:rPr>
          <w:rFonts w:ascii="Calibri" w:hAnsi="Calibri"/>
          <w:sz w:val="20"/>
          <w:szCs w:val="20"/>
        </w:rPr>
      </w:pPr>
      <w:r>
        <w:rPr>
          <w:rFonts w:ascii="Calibri" w:hAnsi="Calibri"/>
          <w:i/>
          <w:iCs/>
          <w:sz w:val="20"/>
          <w:szCs w:val="20"/>
        </w:rPr>
        <w:t xml:space="preserve">Torino </w:t>
      </w:r>
      <w:r w:rsidR="00950AB3">
        <w:rPr>
          <w:rFonts w:ascii="Calibri" w:hAnsi="Calibri"/>
          <w:i/>
          <w:iCs/>
          <w:sz w:val="20"/>
          <w:szCs w:val="20"/>
        </w:rPr>
        <w:t>–</w:t>
      </w:r>
      <w:r>
        <w:rPr>
          <w:rFonts w:ascii="Calibri" w:hAnsi="Calibri"/>
          <w:i/>
          <w:iCs/>
          <w:sz w:val="20"/>
          <w:szCs w:val="20"/>
        </w:rPr>
        <w:t xml:space="preserve"> </w:t>
      </w:r>
      <w:proofErr w:type="gramStart"/>
      <w:r w:rsidR="00950AB3">
        <w:rPr>
          <w:rFonts w:ascii="Calibri" w:hAnsi="Calibri"/>
          <w:i/>
          <w:iCs/>
          <w:sz w:val="20"/>
          <w:szCs w:val="20"/>
        </w:rPr>
        <w:t xml:space="preserve">1 </w:t>
      </w:r>
      <w:r w:rsidR="006B6830">
        <w:rPr>
          <w:rFonts w:ascii="Calibri" w:hAnsi="Calibri"/>
          <w:i/>
          <w:iCs/>
          <w:sz w:val="20"/>
          <w:szCs w:val="20"/>
        </w:rPr>
        <w:t>febbraio</w:t>
      </w:r>
      <w:proofErr w:type="gramEnd"/>
      <w:r w:rsidR="00950AB3">
        <w:rPr>
          <w:rFonts w:ascii="Calibri" w:hAnsi="Calibri"/>
          <w:i/>
          <w:iCs/>
          <w:sz w:val="20"/>
          <w:szCs w:val="20"/>
        </w:rPr>
        <w:t xml:space="preserve"> 2023</w:t>
      </w:r>
      <w:r>
        <w:rPr>
          <w:rFonts w:ascii="Calibri" w:hAnsi="Calibri"/>
          <w:sz w:val="20"/>
          <w:szCs w:val="20"/>
        </w:rPr>
        <w:t xml:space="preserve"> – </w:t>
      </w:r>
      <w:r w:rsidR="00950AB3" w:rsidRPr="00A86EDC">
        <w:rPr>
          <w:rFonts w:ascii="Calibri" w:hAnsi="Calibri"/>
          <w:b/>
          <w:bCs/>
          <w:sz w:val="20"/>
          <w:szCs w:val="20"/>
        </w:rPr>
        <w:t>La crociera fatta ad arte</w:t>
      </w:r>
      <w:r w:rsidR="00950AB3">
        <w:rPr>
          <w:rFonts w:ascii="Calibri" w:hAnsi="Calibri"/>
          <w:sz w:val="20"/>
          <w:szCs w:val="20"/>
        </w:rPr>
        <w:t xml:space="preserve">. Così si </w:t>
      </w:r>
      <w:r w:rsidR="00A86EDC">
        <w:rPr>
          <w:rFonts w:ascii="Calibri" w:hAnsi="Calibri"/>
          <w:sz w:val="20"/>
          <w:szCs w:val="20"/>
        </w:rPr>
        <w:t>definisce</w:t>
      </w:r>
      <w:r w:rsidR="00950AB3">
        <w:rPr>
          <w:rFonts w:ascii="Calibri" w:hAnsi="Calibri"/>
          <w:sz w:val="20"/>
          <w:szCs w:val="20"/>
        </w:rPr>
        <w:t xml:space="preserve"> </w:t>
      </w:r>
      <w:hyperlink r:id="rId9" w:history="1">
        <w:r w:rsidR="00950AB3" w:rsidRPr="00021B55">
          <w:rPr>
            <w:rStyle w:val="Collegamentoipertestuale"/>
            <w:rFonts w:ascii="Calibri" w:hAnsi="Calibri"/>
            <w:sz w:val="20"/>
            <w:szCs w:val="20"/>
          </w:rPr>
          <w:t xml:space="preserve">Avalon </w:t>
        </w:r>
        <w:proofErr w:type="spellStart"/>
        <w:r w:rsidR="00950AB3" w:rsidRPr="00021B55">
          <w:rPr>
            <w:rStyle w:val="Collegamentoipertestuale"/>
            <w:rFonts w:ascii="Calibri" w:hAnsi="Calibri"/>
            <w:sz w:val="20"/>
            <w:szCs w:val="20"/>
          </w:rPr>
          <w:t>Waterways</w:t>
        </w:r>
        <w:proofErr w:type="spellEnd"/>
      </w:hyperlink>
      <w:r w:rsidR="00950AB3">
        <w:rPr>
          <w:rFonts w:ascii="Calibri" w:hAnsi="Calibri"/>
          <w:sz w:val="20"/>
          <w:szCs w:val="20"/>
        </w:rPr>
        <w:t xml:space="preserve"> al mercato italiano presentando l’aggiornamento del proprio portale, oggi ancora più ricco di immagini e video per una prima immersione virtuale in quella che è una delle esperienze più intime e ricercate per vivere alcuni dei luoghi iconici d’Europa. Per viverli da un punto di vista diverso</w:t>
      </w:r>
      <w:r w:rsidR="00A86EDC">
        <w:rPr>
          <w:rFonts w:ascii="Calibri" w:hAnsi="Calibri"/>
          <w:sz w:val="20"/>
          <w:szCs w:val="20"/>
        </w:rPr>
        <w:t>:</w:t>
      </w:r>
      <w:r w:rsidR="00950AB3">
        <w:rPr>
          <w:rFonts w:ascii="Calibri" w:hAnsi="Calibri"/>
          <w:sz w:val="20"/>
          <w:szCs w:val="20"/>
        </w:rPr>
        <w:t xml:space="preserve"> </w:t>
      </w:r>
      <w:r w:rsidR="00121D80">
        <w:rPr>
          <w:rFonts w:ascii="Calibri" w:hAnsi="Calibri"/>
          <w:sz w:val="20"/>
          <w:szCs w:val="20"/>
        </w:rPr>
        <w:t xml:space="preserve">navigando i suoi </w:t>
      </w:r>
      <w:proofErr w:type="spellStart"/>
      <w:r w:rsidR="00121D80">
        <w:rPr>
          <w:rFonts w:ascii="Calibri" w:hAnsi="Calibri"/>
          <w:sz w:val="20"/>
          <w:szCs w:val="20"/>
        </w:rPr>
        <w:t>corsì</w:t>
      </w:r>
      <w:proofErr w:type="spellEnd"/>
      <w:r w:rsidR="00121D80">
        <w:rPr>
          <w:rFonts w:ascii="Calibri" w:hAnsi="Calibri"/>
          <w:sz w:val="20"/>
          <w:szCs w:val="20"/>
        </w:rPr>
        <w:t xml:space="preserve"> d’acqua più rinomati e importanti: </w:t>
      </w:r>
      <w:r w:rsidR="00121D80" w:rsidRPr="00A86EDC">
        <w:rPr>
          <w:rFonts w:ascii="Calibri" w:hAnsi="Calibri"/>
          <w:b/>
          <w:bCs/>
          <w:sz w:val="20"/>
          <w:szCs w:val="20"/>
        </w:rPr>
        <w:t>dal Reno al Danubio, dalla Mosella ai Canali tra Olanda e Belgio</w:t>
      </w:r>
      <w:r w:rsidR="00121D80">
        <w:rPr>
          <w:rFonts w:ascii="Calibri" w:hAnsi="Calibri"/>
          <w:sz w:val="20"/>
          <w:szCs w:val="20"/>
        </w:rPr>
        <w:t>.</w:t>
      </w:r>
    </w:p>
    <w:p w14:paraId="0D88FB24" w14:textId="4739A61B" w:rsidR="00121D80" w:rsidRDefault="00121D80" w:rsidP="00950AB3">
      <w:pPr>
        <w:spacing w:after="0"/>
        <w:jc w:val="both"/>
        <w:rPr>
          <w:rFonts w:ascii="Calibri" w:hAnsi="Calibri"/>
          <w:sz w:val="20"/>
          <w:szCs w:val="20"/>
        </w:rPr>
      </w:pPr>
      <w:r>
        <w:rPr>
          <w:rFonts w:ascii="Calibri" w:hAnsi="Calibri"/>
          <w:sz w:val="20"/>
          <w:szCs w:val="20"/>
        </w:rPr>
        <w:t xml:space="preserve">Eleganza e charme caratterizzano le crociere Avalon </w:t>
      </w:r>
      <w:proofErr w:type="spellStart"/>
      <w:r>
        <w:rPr>
          <w:rFonts w:ascii="Calibri" w:hAnsi="Calibri"/>
          <w:sz w:val="20"/>
          <w:szCs w:val="20"/>
        </w:rPr>
        <w:t>Waterways</w:t>
      </w:r>
      <w:proofErr w:type="spellEnd"/>
      <w:r w:rsidR="00A86EDC">
        <w:rPr>
          <w:rFonts w:ascii="Calibri" w:hAnsi="Calibri"/>
          <w:sz w:val="20"/>
          <w:szCs w:val="20"/>
        </w:rPr>
        <w:t>,</w:t>
      </w:r>
      <w:r>
        <w:rPr>
          <w:rFonts w:ascii="Calibri" w:hAnsi="Calibri"/>
          <w:sz w:val="20"/>
          <w:szCs w:val="20"/>
        </w:rPr>
        <w:t xml:space="preserve"> che si propongono al mercato italiano, nel 2023, con la forza di un prodotto perfettamente in linea con le esigenze di una domanda matura, che intende coniugare al confort un modo di viaggiare e muoversi rispettoso dell’ambiente, capace di regalare emozioni e ricordi, di visitare i luoghi in modo nuovo e alternativo. </w:t>
      </w:r>
    </w:p>
    <w:p w14:paraId="09A63560" w14:textId="77777777" w:rsidR="00A86EDC" w:rsidRPr="00A86EDC" w:rsidRDefault="00A86EDC" w:rsidP="00950AB3">
      <w:pPr>
        <w:spacing w:after="0"/>
        <w:jc w:val="both"/>
        <w:rPr>
          <w:rFonts w:ascii="Calibri" w:hAnsi="Calibri"/>
          <w:sz w:val="10"/>
          <w:szCs w:val="10"/>
        </w:rPr>
      </w:pPr>
    </w:p>
    <w:p w14:paraId="049AFFFC" w14:textId="75FB1EB0" w:rsidR="00121D80" w:rsidRDefault="00382E60" w:rsidP="00950AB3">
      <w:pPr>
        <w:spacing w:after="0"/>
        <w:jc w:val="both"/>
        <w:rPr>
          <w:rFonts w:ascii="Calibri" w:hAnsi="Calibri"/>
          <w:sz w:val="20"/>
          <w:szCs w:val="20"/>
        </w:rPr>
      </w:pPr>
      <w:r>
        <w:rPr>
          <w:rFonts w:ascii="Calibri" w:hAnsi="Calibri"/>
          <w:noProof/>
          <w:sz w:val="20"/>
          <w:szCs w:val="20"/>
        </w:rPr>
        <w:drawing>
          <wp:anchor distT="0" distB="0" distL="114300" distR="114300" simplePos="0" relativeHeight="251660288" behindDoc="0" locked="0" layoutInCell="1" allowOverlap="1" wp14:anchorId="741C6CD3" wp14:editId="50A51498">
            <wp:simplePos x="0" y="0"/>
            <wp:positionH relativeFrom="margin">
              <wp:posOffset>-69215</wp:posOffset>
            </wp:positionH>
            <wp:positionV relativeFrom="margin">
              <wp:posOffset>4139210</wp:posOffset>
            </wp:positionV>
            <wp:extent cx="1699260" cy="2564765"/>
            <wp:effectExtent l="0" t="0" r="2540" b="63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9260" cy="2564765"/>
                    </a:xfrm>
                    <a:prstGeom prst="rect">
                      <a:avLst/>
                    </a:prstGeom>
                  </pic:spPr>
                </pic:pic>
              </a:graphicData>
            </a:graphic>
          </wp:anchor>
        </w:drawing>
      </w:r>
      <w:r>
        <w:rPr>
          <w:rFonts w:ascii="Calibri" w:hAnsi="Calibri"/>
          <w:noProof/>
          <w:sz w:val="20"/>
          <w:szCs w:val="20"/>
        </w:rPr>
        <w:t xml:space="preserve">Ampie e dotate di ogni confort le cabine deluxe di 16 mq, le </w:t>
      </w:r>
      <w:proofErr w:type="spellStart"/>
      <w:r w:rsidR="00121D80">
        <w:rPr>
          <w:rFonts w:ascii="Calibri" w:hAnsi="Calibri"/>
          <w:sz w:val="20"/>
          <w:szCs w:val="20"/>
        </w:rPr>
        <w:t>royal</w:t>
      </w:r>
      <w:proofErr w:type="spellEnd"/>
      <w:r w:rsidR="00121D80">
        <w:rPr>
          <w:rFonts w:ascii="Calibri" w:hAnsi="Calibri"/>
          <w:sz w:val="20"/>
          <w:szCs w:val="20"/>
        </w:rPr>
        <w:t xml:space="preserve"> suite </w:t>
      </w:r>
      <w:r w:rsidR="00C9478E">
        <w:rPr>
          <w:rFonts w:ascii="Calibri" w:hAnsi="Calibri"/>
          <w:sz w:val="20"/>
          <w:szCs w:val="20"/>
        </w:rPr>
        <w:t xml:space="preserve">e le </w:t>
      </w:r>
      <w:r w:rsidR="00121D80">
        <w:rPr>
          <w:rFonts w:ascii="Calibri" w:hAnsi="Calibri"/>
          <w:sz w:val="20"/>
          <w:szCs w:val="20"/>
        </w:rPr>
        <w:t>panorama suite (di</w:t>
      </w:r>
      <w:r w:rsidR="00C9478E">
        <w:rPr>
          <w:rFonts w:ascii="Calibri" w:hAnsi="Calibri"/>
          <w:sz w:val="20"/>
          <w:szCs w:val="20"/>
        </w:rPr>
        <w:t xml:space="preserve"> </w:t>
      </w:r>
      <w:r w:rsidR="0078582B">
        <w:rPr>
          <w:rFonts w:ascii="Calibri" w:hAnsi="Calibri"/>
          <w:sz w:val="20"/>
          <w:szCs w:val="20"/>
        </w:rPr>
        <w:t>28</w:t>
      </w:r>
      <w:r w:rsidR="00121D80">
        <w:rPr>
          <w:rFonts w:ascii="Calibri" w:hAnsi="Calibri"/>
          <w:sz w:val="20"/>
          <w:szCs w:val="20"/>
        </w:rPr>
        <w:t xml:space="preserve"> e </w:t>
      </w:r>
      <w:r w:rsidR="0078582B">
        <w:rPr>
          <w:rFonts w:ascii="Calibri" w:hAnsi="Calibri"/>
          <w:sz w:val="20"/>
          <w:szCs w:val="20"/>
        </w:rPr>
        <w:t>18</w:t>
      </w:r>
      <w:r w:rsidR="00121D80">
        <w:rPr>
          <w:rFonts w:ascii="Calibri" w:hAnsi="Calibri"/>
          <w:sz w:val="20"/>
          <w:szCs w:val="20"/>
        </w:rPr>
        <w:t xml:space="preserve"> mq ciascuna) hanno </w:t>
      </w:r>
      <w:r>
        <w:rPr>
          <w:rFonts w:ascii="Calibri" w:hAnsi="Calibri"/>
          <w:sz w:val="20"/>
          <w:szCs w:val="20"/>
        </w:rPr>
        <w:t xml:space="preserve">un plus importante: grandi </w:t>
      </w:r>
      <w:r w:rsidR="00121D80">
        <w:rPr>
          <w:rFonts w:ascii="Calibri" w:hAnsi="Calibri"/>
          <w:sz w:val="20"/>
          <w:szCs w:val="20"/>
        </w:rPr>
        <w:t xml:space="preserve">vetrate che permettono la visione del costante fluire dei paesaggi in ogni momento della navigazione, come lo scorrere infinito del documentario del proprio viaggio. </w:t>
      </w:r>
    </w:p>
    <w:p w14:paraId="04732283" w14:textId="77777777" w:rsidR="00A86EDC" w:rsidRPr="00A86EDC" w:rsidRDefault="00A86EDC" w:rsidP="00950AB3">
      <w:pPr>
        <w:spacing w:after="0"/>
        <w:jc w:val="both"/>
        <w:rPr>
          <w:rFonts w:ascii="Calibri" w:hAnsi="Calibri"/>
          <w:sz w:val="10"/>
          <w:szCs w:val="10"/>
        </w:rPr>
      </w:pPr>
    </w:p>
    <w:p w14:paraId="76CC4BDF" w14:textId="4FB1BEEE" w:rsidR="00121D80" w:rsidRDefault="00121D80" w:rsidP="00950AB3">
      <w:pPr>
        <w:spacing w:after="0"/>
        <w:jc w:val="both"/>
        <w:rPr>
          <w:rFonts w:ascii="Calibri" w:hAnsi="Calibri"/>
          <w:sz w:val="20"/>
          <w:szCs w:val="20"/>
        </w:rPr>
      </w:pPr>
      <w:r>
        <w:rPr>
          <w:rFonts w:ascii="Calibri" w:hAnsi="Calibri"/>
          <w:sz w:val="20"/>
          <w:szCs w:val="20"/>
        </w:rPr>
        <w:t>“</w:t>
      </w:r>
      <w:r w:rsidR="00A93BB1" w:rsidRPr="00021B55">
        <w:rPr>
          <w:rFonts w:ascii="Calibri" w:hAnsi="Calibri"/>
          <w:i/>
          <w:iCs/>
          <w:sz w:val="20"/>
          <w:szCs w:val="20"/>
        </w:rPr>
        <w:t>Con il nostro prodotto intendiamo rispondere ad un’esigenza che</w:t>
      </w:r>
      <w:r w:rsidR="008C5823" w:rsidRPr="00021B55">
        <w:rPr>
          <w:rFonts w:ascii="Calibri" w:hAnsi="Calibri"/>
          <w:i/>
          <w:iCs/>
          <w:sz w:val="20"/>
          <w:szCs w:val="20"/>
        </w:rPr>
        <w:t>,</w:t>
      </w:r>
      <w:r w:rsidR="00A93BB1" w:rsidRPr="00021B55">
        <w:rPr>
          <w:rFonts w:ascii="Calibri" w:hAnsi="Calibri"/>
          <w:i/>
          <w:iCs/>
          <w:sz w:val="20"/>
          <w:szCs w:val="20"/>
        </w:rPr>
        <w:t xml:space="preserve"> via via</w:t>
      </w:r>
      <w:r w:rsidR="008C5823" w:rsidRPr="00021B55">
        <w:rPr>
          <w:rFonts w:ascii="Calibri" w:hAnsi="Calibri"/>
          <w:i/>
          <w:iCs/>
          <w:sz w:val="20"/>
          <w:szCs w:val="20"/>
        </w:rPr>
        <w:t>,</w:t>
      </w:r>
      <w:r w:rsidR="00A93BB1" w:rsidRPr="00021B55">
        <w:rPr>
          <w:rFonts w:ascii="Calibri" w:hAnsi="Calibri"/>
          <w:i/>
          <w:iCs/>
          <w:sz w:val="20"/>
          <w:szCs w:val="20"/>
        </w:rPr>
        <w:t xml:space="preserve"> è andata affiorando in questo ultimo anno, soprattutto a seguito di quanto abbiamo vissuto con la pandemia, ovvero</w:t>
      </w:r>
      <w:r w:rsidR="00A86EDC">
        <w:rPr>
          <w:rFonts w:ascii="Calibri" w:hAnsi="Calibri"/>
          <w:i/>
          <w:iCs/>
          <w:sz w:val="20"/>
          <w:szCs w:val="20"/>
        </w:rPr>
        <w:t>,</w:t>
      </w:r>
      <w:r w:rsidR="00A93BB1" w:rsidRPr="00021B55">
        <w:rPr>
          <w:rFonts w:ascii="Calibri" w:hAnsi="Calibri"/>
          <w:i/>
          <w:iCs/>
          <w:sz w:val="20"/>
          <w:szCs w:val="20"/>
        </w:rPr>
        <w:t xml:space="preserve"> la voglia di ritmi più lenti, di assaporare appieno quanto si sta vivendo, di un luogo cui abbandonarsi perché sono gli altri a prendersi cura di noi. Ecco, una crociera fluviale</w:t>
      </w:r>
      <w:r w:rsidR="008C5823" w:rsidRPr="00021B55">
        <w:rPr>
          <w:rFonts w:ascii="Calibri" w:hAnsi="Calibri"/>
          <w:i/>
          <w:iCs/>
          <w:sz w:val="20"/>
          <w:szCs w:val="20"/>
        </w:rPr>
        <w:t xml:space="preserve"> con Avalon </w:t>
      </w:r>
      <w:proofErr w:type="spellStart"/>
      <w:r w:rsidR="008C5823" w:rsidRPr="00021B55">
        <w:rPr>
          <w:rFonts w:ascii="Calibri" w:hAnsi="Calibri"/>
          <w:i/>
          <w:iCs/>
          <w:sz w:val="20"/>
          <w:szCs w:val="20"/>
        </w:rPr>
        <w:t>Waterways</w:t>
      </w:r>
      <w:proofErr w:type="spellEnd"/>
      <w:r w:rsidR="008C5823" w:rsidRPr="00021B55">
        <w:rPr>
          <w:rFonts w:ascii="Calibri" w:hAnsi="Calibri"/>
          <w:i/>
          <w:iCs/>
          <w:sz w:val="20"/>
          <w:szCs w:val="20"/>
        </w:rPr>
        <w:t xml:space="preserve"> è proprio questo</w:t>
      </w:r>
      <w:r w:rsidR="00A93BB1">
        <w:rPr>
          <w:rFonts w:ascii="Calibri" w:hAnsi="Calibri"/>
          <w:sz w:val="20"/>
          <w:szCs w:val="20"/>
        </w:rPr>
        <w:t xml:space="preserve"> – conferma </w:t>
      </w:r>
      <w:r w:rsidR="00A93BB1" w:rsidRPr="001078C7">
        <w:rPr>
          <w:rFonts w:ascii="Calibri" w:hAnsi="Calibri"/>
          <w:b/>
          <w:bCs/>
          <w:sz w:val="20"/>
          <w:szCs w:val="20"/>
        </w:rPr>
        <w:t xml:space="preserve">Barbara Baldini, Product Manager and Sales </w:t>
      </w:r>
      <w:proofErr w:type="spellStart"/>
      <w:r w:rsidR="00A93BB1" w:rsidRPr="001078C7">
        <w:rPr>
          <w:rFonts w:ascii="Calibri" w:hAnsi="Calibri"/>
          <w:b/>
          <w:bCs/>
          <w:sz w:val="20"/>
          <w:szCs w:val="20"/>
        </w:rPr>
        <w:t>European</w:t>
      </w:r>
      <w:proofErr w:type="spellEnd"/>
      <w:r w:rsidR="00A93BB1" w:rsidRPr="001078C7">
        <w:rPr>
          <w:rFonts w:ascii="Calibri" w:hAnsi="Calibri"/>
          <w:b/>
          <w:bCs/>
          <w:sz w:val="20"/>
          <w:szCs w:val="20"/>
        </w:rPr>
        <w:t xml:space="preserve"> markets di Avalon </w:t>
      </w:r>
      <w:proofErr w:type="spellStart"/>
      <w:r w:rsidR="00A93BB1" w:rsidRPr="001078C7">
        <w:rPr>
          <w:rFonts w:ascii="Calibri" w:hAnsi="Calibri"/>
          <w:b/>
          <w:bCs/>
          <w:sz w:val="20"/>
          <w:szCs w:val="20"/>
        </w:rPr>
        <w:t>Waterways</w:t>
      </w:r>
      <w:proofErr w:type="spellEnd"/>
      <w:r w:rsidR="00A93BB1">
        <w:rPr>
          <w:rFonts w:ascii="Calibri" w:hAnsi="Calibri"/>
          <w:sz w:val="20"/>
          <w:szCs w:val="20"/>
        </w:rPr>
        <w:t xml:space="preserve"> </w:t>
      </w:r>
      <w:r w:rsidR="008C5823">
        <w:rPr>
          <w:rFonts w:ascii="Calibri" w:hAnsi="Calibri"/>
          <w:sz w:val="20"/>
          <w:szCs w:val="20"/>
        </w:rPr>
        <w:t>–</w:t>
      </w:r>
      <w:r w:rsidR="00A93BB1">
        <w:rPr>
          <w:rFonts w:ascii="Calibri" w:hAnsi="Calibri"/>
          <w:sz w:val="20"/>
          <w:szCs w:val="20"/>
        </w:rPr>
        <w:t xml:space="preserve"> </w:t>
      </w:r>
      <w:r w:rsidR="008C5823" w:rsidRPr="001078C7">
        <w:rPr>
          <w:rFonts w:ascii="Calibri" w:hAnsi="Calibri"/>
          <w:i/>
          <w:iCs/>
          <w:sz w:val="20"/>
          <w:szCs w:val="20"/>
        </w:rPr>
        <w:t>un calmo f</w:t>
      </w:r>
      <w:r w:rsidR="0078582B">
        <w:rPr>
          <w:rFonts w:ascii="Calibri" w:hAnsi="Calibri"/>
          <w:i/>
          <w:iCs/>
          <w:sz w:val="20"/>
          <w:szCs w:val="20"/>
        </w:rPr>
        <w:t>l</w:t>
      </w:r>
      <w:r w:rsidR="008C5823" w:rsidRPr="001078C7">
        <w:rPr>
          <w:rFonts w:ascii="Calibri" w:hAnsi="Calibri"/>
          <w:i/>
          <w:iCs/>
          <w:sz w:val="20"/>
          <w:szCs w:val="20"/>
        </w:rPr>
        <w:t>uire di piaceri alla scoperta degli angoli più affascinanti d’Europa. La nostra parola d’ordine è RELAX. Tutto scorre lentamente per permettere ai nostri ospiti di vivere intensamente ogni momento</w:t>
      </w:r>
      <w:r w:rsidR="008C5823">
        <w:rPr>
          <w:rFonts w:ascii="Calibri" w:hAnsi="Calibri"/>
          <w:sz w:val="20"/>
          <w:szCs w:val="20"/>
        </w:rPr>
        <w:t xml:space="preserve">”. </w:t>
      </w:r>
    </w:p>
    <w:p w14:paraId="357B6D17" w14:textId="5B14EE69" w:rsidR="008C5823" w:rsidRPr="00A86EDC" w:rsidRDefault="008C5823" w:rsidP="00950AB3">
      <w:pPr>
        <w:spacing w:after="0"/>
        <w:jc w:val="both"/>
        <w:rPr>
          <w:rFonts w:ascii="Calibri" w:hAnsi="Calibri"/>
          <w:sz w:val="10"/>
          <w:szCs w:val="10"/>
        </w:rPr>
      </w:pPr>
    </w:p>
    <w:p w14:paraId="4D0B10EE" w14:textId="5A5F0903" w:rsidR="008C5823" w:rsidRDefault="008C5823" w:rsidP="00950AB3">
      <w:pPr>
        <w:spacing w:after="0"/>
        <w:jc w:val="both"/>
        <w:rPr>
          <w:rFonts w:ascii="Calibri" w:hAnsi="Calibri"/>
          <w:sz w:val="20"/>
          <w:szCs w:val="20"/>
        </w:rPr>
      </w:pPr>
      <w:r w:rsidRPr="61EED84C">
        <w:rPr>
          <w:rFonts w:ascii="Calibri" w:hAnsi="Calibri"/>
          <w:sz w:val="20"/>
          <w:szCs w:val="20"/>
        </w:rPr>
        <w:t>Una si</w:t>
      </w:r>
      <w:ins w:id="0" w:author="ANGELA MARINI" w:date="2023-06-30T08:10:00Z">
        <w:r w:rsidR="70210AA1" w:rsidRPr="61EED84C">
          <w:rPr>
            <w:rFonts w:ascii="Calibri" w:hAnsi="Calibri"/>
            <w:sz w:val="20"/>
            <w:szCs w:val="20"/>
          </w:rPr>
          <w:t>n</w:t>
        </w:r>
      </w:ins>
      <w:del w:id="1" w:author="ANGELA MARINI" w:date="2023-06-30T08:10:00Z">
        <w:r w:rsidRPr="61EED84C" w:rsidDel="008C5823">
          <w:rPr>
            <w:rFonts w:ascii="Calibri" w:hAnsi="Calibri"/>
            <w:sz w:val="20"/>
            <w:szCs w:val="20"/>
          </w:rPr>
          <w:delText>t</w:delText>
        </w:r>
      </w:del>
      <w:r w:rsidRPr="61EED84C">
        <w:rPr>
          <w:rFonts w:ascii="Calibri" w:hAnsi="Calibri"/>
          <w:sz w:val="20"/>
          <w:szCs w:val="20"/>
        </w:rPr>
        <w:t>e</w:t>
      </w:r>
      <w:del w:id="2" w:author="ANGELA MARINI" w:date="2023-06-30T08:10:00Z">
        <w:r w:rsidRPr="61EED84C" w:rsidDel="008C5823">
          <w:rPr>
            <w:rFonts w:ascii="Calibri" w:hAnsi="Calibri"/>
            <w:sz w:val="20"/>
            <w:szCs w:val="20"/>
          </w:rPr>
          <w:delText>n</w:delText>
        </w:r>
      </w:del>
      <w:r w:rsidRPr="61EED84C">
        <w:rPr>
          <w:rFonts w:ascii="Calibri" w:hAnsi="Calibri"/>
          <w:sz w:val="20"/>
          <w:szCs w:val="20"/>
        </w:rPr>
        <w:t xml:space="preserve">si perfetta con i concetti di </w:t>
      </w:r>
      <w:r w:rsidRPr="61EED84C">
        <w:rPr>
          <w:rFonts w:ascii="Calibri" w:hAnsi="Calibri"/>
          <w:b/>
          <w:bCs/>
          <w:sz w:val="20"/>
          <w:szCs w:val="20"/>
        </w:rPr>
        <w:t xml:space="preserve">slow </w:t>
      </w:r>
      <w:proofErr w:type="spellStart"/>
      <w:r w:rsidRPr="61EED84C">
        <w:rPr>
          <w:rFonts w:ascii="Calibri" w:hAnsi="Calibri"/>
          <w:b/>
          <w:bCs/>
          <w:sz w:val="20"/>
          <w:szCs w:val="20"/>
        </w:rPr>
        <w:t>tourism</w:t>
      </w:r>
      <w:proofErr w:type="spellEnd"/>
      <w:r w:rsidRPr="61EED84C">
        <w:rPr>
          <w:rFonts w:ascii="Calibri" w:hAnsi="Calibri"/>
          <w:sz w:val="20"/>
          <w:szCs w:val="20"/>
        </w:rPr>
        <w:t xml:space="preserve"> che Avalon </w:t>
      </w:r>
      <w:proofErr w:type="spellStart"/>
      <w:r w:rsidRPr="61EED84C">
        <w:rPr>
          <w:rFonts w:ascii="Calibri" w:hAnsi="Calibri"/>
          <w:sz w:val="20"/>
          <w:szCs w:val="20"/>
        </w:rPr>
        <w:t>Waterways</w:t>
      </w:r>
      <w:proofErr w:type="spellEnd"/>
      <w:r w:rsidRPr="61EED84C">
        <w:rPr>
          <w:rFonts w:ascii="Calibri" w:hAnsi="Calibri"/>
          <w:sz w:val="20"/>
          <w:szCs w:val="20"/>
        </w:rPr>
        <w:t xml:space="preserve"> intende promuove sul mercato italiano</w:t>
      </w:r>
      <w:r w:rsidR="00C35E71" w:rsidRPr="61EED84C">
        <w:rPr>
          <w:rFonts w:ascii="Calibri" w:hAnsi="Calibri"/>
          <w:sz w:val="20"/>
          <w:szCs w:val="20"/>
        </w:rPr>
        <w:t>,</w:t>
      </w:r>
      <w:r w:rsidRPr="61EED84C">
        <w:rPr>
          <w:rFonts w:ascii="Calibri" w:hAnsi="Calibri"/>
          <w:sz w:val="20"/>
          <w:szCs w:val="20"/>
        </w:rPr>
        <w:t xml:space="preserve"> al quale </w:t>
      </w:r>
      <w:r w:rsidR="00A86EDC" w:rsidRPr="61EED84C">
        <w:rPr>
          <w:rFonts w:ascii="Calibri" w:hAnsi="Calibri"/>
          <w:sz w:val="20"/>
          <w:szCs w:val="20"/>
        </w:rPr>
        <w:t>presterà</w:t>
      </w:r>
      <w:r w:rsidRPr="61EED84C">
        <w:rPr>
          <w:rFonts w:ascii="Calibri" w:hAnsi="Calibri"/>
          <w:sz w:val="20"/>
          <w:szCs w:val="20"/>
        </w:rPr>
        <w:t xml:space="preserve"> particolare attenzione </w:t>
      </w:r>
      <w:r w:rsidR="00C35E71" w:rsidRPr="61EED84C">
        <w:rPr>
          <w:rFonts w:ascii="Calibri" w:hAnsi="Calibri"/>
          <w:sz w:val="20"/>
          <w:szCs w:val="20"/>
        </w:rPr>
        <w:t xml:space="preserve">nel corso del 2023, </w:t>
      </w:r>
      <w:proofErr w:type="spellStart"/>
      <w:r w:rsidRPr="61EED84C">
        <w:rPr>
          <w:rFonts w:ascii="Calibri" w:hAnsi="Calibri"/>
          <w:sz w:val="20"/>
          <w:szCs w:val="20"/>
        </w:rPr>
        <w:t>intervendo</w:t>
      </w:r>
      <w:proofErr w:type="spellEnd"/>
      <w:r w:rsidRPr="61EED84C">
        <w:rPr>
          <w:rFonts w:ascii="Calibri" w:hAnsi="Calibri"/>
          <w:sz w:val="20"/>
          <w:szCs w:val="20"/>
        </w:rPr>
        <w:t xml:space="preserve"> con incentivi e policy vantaggiose a favore della catena </w:t>
      </w:r>
      <w:proofErr w:type="spellStart"/>
      <w:r w:rsidRPr="61EED84C">
        <w:rPr>
          <w:rFonts w:ascii="Calibri" w:hAnsi="Calibri"/>
          <w:sz w:val="20"/>
          <w:szCs w:val="20"/>
        </w:rPr>
        <w:t>distribuitiva</w:t>
      </w:r>
      <w:proofErr w:type="spellEnd"/>
      <w:r w:rsidRPr="61EED84C">
        <w:rPr>
          <w:rFonts w:ascii="Calibri" w:hAnsi="Calibri"/>
          <w:sz w:val="20"/>
          <w:szCs w:val="20"/>
        </w:rPr>
        <w:t xml:space="preserve"> nazionale.</w:t>
      </w:r>
    </w:p>
    <w:p w14:paraId="76A89AFC" w14:textId="77777777" w:rsidR="00A86EDC" w:rsidRPr="00A86EDC" w:rsidRDefault="00A86EDC" w:rsidP="00950AB3">
      <w:pPr>
        <w:spacing w:after="0"/>
        <w:jc w:val="both"/>
        <w:rPr>
          <w:rFonts w:ascii="Calibri" w:hAnsi="Calibri"/>
          <w:sz w:val="10"/>
          <w:szCs w:val="10"/>
        </w:rPr>
      </w:pPr>
    </w:p>
    <w:p w14:paraId="313F38A3" w14:textId="3A060A30" w:rsidR="00C35E71" w:rsidRDefault="00C35E71" w:rsidP="00950AB3">
      <w:pPr>
        <w:spacing w:after="0"/>
        <w:jc w:val="both"/>
        <w:rPr>
          <w:rFonts w:ascii="Calibri" w:hAnsi="Calibri"/>
          <w:sz w:val="20"/>
          <w:szCs w:val="20"/>
        </w:rPr>
      </w:pPr>
      <w:r>
        <w:rPr>
          <w:rFonts w:ascii="Calibri" w:hAnsi="Calibri"/>
          <w:sz w:val="20"/>
          <w:szCs w:val="20"/>
        </w:rPr>
        <w:t xml:space="preserve">Ad iniziare </w:t>
      </w:r>
      <w:r w:rsidR="001078C7">
        <w:rPr>
          <w:rFonts w:ascii="Calibri" w:hAnsi="Calibri"/>
          <w:sz w:val="20"/>
          <w:szCs w:val="20"/>
        </w:rPr>
        <w:t>con</w:t>
      </w:r>
      <w:r>
        <w:rPr>
          <w:rFonts w:ascii="Calibri" w:hAnsi="Calibri"/>
          <w:sz w:val="20"/>
          <w:szCs w:val="20"/>
        </w:rPr>
        <w:t xml:space="preserve"> la campagna di </w:t>
      </w:r>
      <w:proofErr w:type="spellStart"/>
      <w:r w:rsidRPr="001078C7">
        <w:rPr>
          <w:rFonts w:ascii="Calibri" w:hAnsi="Calibri"/>
          <w:b/>
          <w:bCs/>
          <w:sz w:val="20"/>
          <w:szCs w:val="20"/>
        </w:rPr>
        <w:t>Early</w:t>
      </w:r>
      <w:proofErr w:type="spellEnd"/>
      <w:r w:rsidRPr="001078C7">
        <w:rPr>
          <w:rFonts w:ascii="Calibri" w:hAnsi="Calibri"/>
          <w:b/>
          <w:bCs/>
          <w:sz w:val="20"/>
          <w:szCs w:val="20"/>
        </w:rPr>
        <w:t xml:space="preserve"> Booking, </w:t>
      </w:r>
      <w:r>
        <w:rPr>
          <w:rFonts w:ascii="Calibri" w:hAnsi="Calibri"/>
          <w:sz w:val="20"/>
          <w:szCs w:val="20"/>
        </w:rPr>
        <w:t xml:space="preserve">che prevede </w:t>
      </w:r>
      <w:r w:rsidRPr="001078C7">
        <w:rPr>
          <w:rFonts w:ascii="Calibri" w:hAnsi="Calibri"/>
          <w:b/>
          <w:bCs/>
          <w:sz w:val="20"/>
          <w:szCs w:val="20"/>
        </w:rPr>
        <w:t>uno sconto di 750 euro a person</w:t>
      </w:r>
      <w:r w:rsidR="001078C7">
        <w:rPr>
          <w:rFonts w:ascii="Calibri" w:hAnsi="Calibri"/>
          <w:b/>
          <w:bCs/>
          <w:sz w:val="20"/>
          <w:szCs w:val="20"/>
        </w:rPr>
        <w:t>a</w:t>
      </w:r>
      <w:r>
        <w:rPr>
          <w:rFonts w:ascii="Calibri" w:hAnsi="Calibri"/>
          <w:sz w:val="20"/>
          <w:szCs w:val="20"/>
        </w:rPr>
        <w:t xml:space="preserve"> su </w:t>
      </w:r>
      <w:r w:rsidR="001078C7">
        <w:rPr>
          <w:rFonts w:ascii="Calibri" w:hAnsi="Calibri"/>
          <w:sz w:val="20"/>
          <w:szCs w:val="20"/>
        </w:rPr>
        <w:t>tutte</w:t>
      </w:r>
      <w:r>
        <w:rPr>
          <w:rFonts w:ascii="Calibri" w:hAnsi="Calibri"/>
          <w:sz w:val="20"/>
          <w:szCs w:val="20"/>
        </w:rPr>
        <w:t xml:space="preserve"> le partenze 2023</w:t>
      </w:r>
      <w:r w:rsidR="001078C7">
        <w:rPr>
          <w:rFonts w:ascii="Calibri" w:hAnsi="Calibri"/>
          <w:sz w:val="20"/>
          <w:szCs w:val="20"/>
        </w:rPr>
        <w:t>,</w:t>
      </w:r>
      <w:r>
        <w:rPr>
          <w:rFonts w:ascii="Calibri" w:hAnsi="Calibri"/>
          <w:sz w:val="20"/>
          <w:szCs w:val="20"/>
        </w:rPr>
        <w:t xml:space="preserve"> </w:t>
      </w:r>
      <w:r w:rsidRPr="001078C7">
        <w:rPr>
          <w:rFonts w:ascii="Calibri" w:hAnsi="Calibri"/>
          <w:b/>
          <w:bCs/>
          <w:sz w:val="20"/>
          <w:szCs w:val="20"/>
        </w:rPr>
        <w:t>prenotando entro il 31 marzo 2023</w:t>
      </w:r>
      <w:r>
        <w:rPr>
          <w:rFonts w:ascii="Calibri" w:hAnsi="Calibri"/>
          <w:sz w:val="20"/>
          <w:szCs w:val="20"/>
        </w:rPr>
        <w:t xml:space="preserve">. </w:t>
      </w:r>
      <w:proofErr w:type="gramStart"/>
      <w:r>
        <w:rPr>
          <w:rFonts w:ascii="Calibri" w:hAnsi="Calibri"/>
          <w:sz w:val="20"/>
          <w:szCs w:val="20"/>
        </w:rPr>
        <w:t>“</w:t>
      </w:r>
      <w:r w:rsidRPr="001078C7">
        <w:rPr>
          <w:rFonts w:ascii="Calibri" w:hAnsi="Calibri"/>
          <w:i/>
          <w:iCs/>
          <w:sz w:val="20"/>
          <w:szCs w:val="20"/>
        </w:rPr>
        <w:t>E’</w:t>
      </w:r>
      <w:proofErr w:type="gramEnd"/>
      <w:r w:rsidRPr="001078C7">
        <w:rPr>
          <w:rFonts w:ascii="Calibri" w:hAnsi="Calibri"/>
          <w:i/>
          <w:iCs/>
          <w:sz w:val="20"/>
          <w:szCs w:val="20"/>
        </w:rPr>
        <w:t xml:space="preserve"> importante che gli agenti sappiano che avremo </w:t>
      </w:r>
      <w:r w:rsidRPr="001078C7">
        <w:rPr>
          <w:rFonts w:ascii="Calibri" w:hAnsi="Calibri"/>
          <w:b/>
          <w:bCs/>
          <w:i/>
          <w:iCs/>
          <w:sz w:val="20"/>
          <w:szCs w:val="20"/>
        </w:rPr>
        <w:t>5 partenze tra Reno e Danubio tutte in lingua italiana</w:t>
      </w:r>
      <w:r w:rsidRPr="001078C7">
        <w:rPr>
          <w:rFonts w:ascii="Calibri" w:hAnsi="Calibri"/>
          <w:i/>
          <w:iCs/>
          <w:sz w:val="20"/>
          <w:szCs w:val="20"/>
        </w:rPr>
        <w:t xml:space="preserve"> (sul Reno: 10/06, 08/07, 05/08 e sul Danubio 15/08 e 30/10</w:t>
      </w:r>
      <w:r w:rsidR="001078C7">
        <w:rPr>
          <w:rFonts w:ascii="Calibri" w:hAnsi="Calibri"/>
          <w:i/>
          <w:iCs/>
          <w:sz w:val="20"/>
          <w:szCs w:val="20"/>
        </w:rPr>
        <w:t>)</w:t>
      </w:r>
      <w:r w:rsidRPr="001078C7">
        <w:rPr>
          <w:rFonts w:ascii="Calibri" w:hAnsi="Calibri"/>
          <w:i/>
          <w:iCs/>
          <w:sz w:val="20"/>
          <w:szCs w:val="20"/>
        </w:rPr>
        <w:t xml:space="preserve">. A queste se ne aggiungono altre </w:t>
      </w:r>
      <w:r w:rsidRPr="00A86EDC">
        <w:rPr>
          <w:rFonts w:ascii="Calibri" w:hAnsi="Calibri"/>
          <w:b/>
          <w:bCs/>
          <w:i/>
          <w:iCs/>
          <w:sz w:val="20"/>
          <w:szCs w:val="20"/>
        </w:rPr>
        <w:t>15 che sono un mix italiano/inglese</w:t>
      </w:r>
      <w:r w:rsidRPr="001078C7">
        <w:rPr>
          <w:rFonts w:ascii="Calibri" w:hAnsi="Calibri"/>
          <w:i/>
          <w:iCs/>
          <w:sz w:val="20"/>
          <w:szCs w:val="20"/>
        </w:rPr>
        <w:t xml:space="preserve">. </w:t>
      </w:r>
      <w:r w:rsidR="001078C7">
        <w:rPr>
          <w:rFonts w:ascii="Calibri" w:hAnsi="Calibri"/>
          <w:i/>
          <w:iCs/>
          <w:sz w:val="20"/>
          <w:szCs w:val="20"/>
        </w:rPr>
        <w:t>Intendiamo così</w:t>
      </w:r>
      <w:r w:rsidRPr="001078C7">
        <w:rPr>
          <w:rFonts w:ascii="Calibri" w:hAnsi="Calibri"/>
          <w:i/>
          <w:iCs/>
          <w:sz w:val="20"/>
          <w:szCs w:val="20"/>
        </w:rPr>
        <w:t xml:space="preserve"> –</w:t>
      </w:r>
      <w:r>
        <w:rPr>
          <w:rFonts w:ascii="Calibri" w:hAnsi="Calibri"/>
          <w:sz w:val="20"/>
          <w:szCs w:val="20"/>
        </w:rPr>
        <w:t xml:space="preserve"> </w:t>
      </w:r>
      <w:proofErr w:type="spellStart"/>
      <w:r>
        <w:rPr>
          <w:rFonts w:ascii="Calibri" w:hAnsi="Calibri"/>
          <w:sz w:val="20"/>
          <w:szCs w:val="20"/>
        </w:rPr>
        <w:t>sottlinea</w:t>
      </w:r>
      <w:proofErr w:type="spellEnd"/>
      <w:r>
        <w:rPr>
          <w:rFonts w:ascii="Calibri" w:hAnsi="Calibri"/>
          <w:sz w:val="20"/>
          <w:szCs w:val="20"/>
        </w:rPr>
        <w:t xml:space="preserve"> la Baldini </w:t>
      </w:r>
      <w:r w:rsidRPr="001078C7">
        <w:rPr>
          <w:rFonts w:ascii="Calibri" w:hAnsi="Calibri"/>
          <w:i/>
          <w:iCs/>
          <w:sz w:val="20"/>
          <w:szCs w:val="20"/>
        </w:rPr>
        <w:t>–</w:t>
      </w:r>
      <w:r w:rsidR="001078C7">
        <w:rPr>
          <w:rFonts w:ascii="Calibri" w:hAnsi="Calibri"/>
          <w:i/>
          <w:iCs/>
          <w:sz w:val="20"/>
          <w:szCs w:val="20"/>
        </w:rPr>
        <w:t xml:space="preserve"> </w:t>
      </w:r>
      <w:r w:rsidRPr="001078C7">
        <w:rPr>
          <w:rFonts w:ascii="Calibri" w:hAnsi="Calibri"/>
          <w:i/>
          <w:iCs/>
          <w:sz w:val="20"/>
          <w:szCs w:val="20"/>
        </w:rPr>
        <w:t>agevolare il pubblico italiano</w:t>
      </w:r>
      <w:r w:rsidR="001078C7" w:rsidRPr="001078C7">
        <w:rPr>
          <w:rFonts w:ascii="Calibri" w:hAnsi="Calibri"/>
          <w:i/>
          <w:iCs/>
          <w:sz w:val="20"/>
          <w:szCs w:val="20"/>
        </w:rPr>
        <w:t xml:space="preserve">, facendolo </w:t>
      </w:r>
      <w:r w:rsidRPr="001078C7">
        <w:rPr>
          <w:rFonts w:ascii="Calibri" w:hAnsi="Calibri"/>
          <w:i/>
          <w:iCs/>
          <w:sz w:val="20"/>
          <w:szCs w:val="20"/>
        </w:rPr>
        <w:t>sentire ancora di più a proprio agio, andando ancor di più a sottolineare la sensazione di avere una crociera a completa disposizione e di essere al centro dell’attenzione del personale di bordo</w:t>
      </w:r>
      <w:r>
        <w:rPr>
          <w:rFonts w:ascii="Calibri" w:hAnsi="Calibri"/>
          <w:sz w:val="20"/>
          <w:szCs w:val="20"/>
        </w:rPr>
        <w:t>”.</w:t>
      </w:r>
    </w:p>
    <w:p w14:paraId="180F206E" w14:textId="175BC985" w:rsidR="001078C7" w:rsidRPr="00A86EDC" w:rsidRDefault="001078C7" w:rsidP="00950AB3">
      <w:pPr>
        <w:spacing w:after="0"/>
        <w:jc w:val="both"/>
        <w:rPr>
          <w:rFonts w:ascii="Calibri" w:hAnsi="Calibri"/>
          <w:sz w:val="10"/>
          <w:szCs w:val="10"/>
        </w:rPr>
      </w:pPr>
    </w:p>
    <w:p w14:paraId="4F89760E" w14:textId="14C1B8D2" w:rsidR="00C35E71" w:rsidRDefault="001078C7" w:rsidP="00C35E71">
      <w:pPr>
        <w:spacing w:after="0"/>
        <w:jc w:val="both"/>
        <w:rPr>
          <w:rFonts w:ascii="Calibri" w:hAnsi="Calibri"/>
          <w:sz w:val="20"/>
          <w:szCs w:val="20"/>
        </w:rPr>
      </w:pPr>
      <w:r>
        <w:rPr>
          <w:rFonts w:ascii="Calibri" w:hAnsi="Calibri"/>
          <w:sz w:val="20"/>
          <w:szCs w:val="20"/>
        </w:rPr>
        <w:t>Crescono i numeri di chi viaggia da solo e</w:t>
      </w:r>
      <w:r w:rsidR="00A86EDC">
        <w:rPr>
          <w:rFonts w:ascii="Calibri" w:hAnsi="Calibri"/>
          <w:sz w:val="20"/>
          <w:szCs w:val="20"/>
        </w:rPr>
        <w:t>,</w:t>
      </w:r>
      <w:r>
        <w:rPr>
          <w:rFonts w:ascii="Calibri" w:hAnsi="Calibri"/>
          <w:sz w:val="20"/>
          <w:szCs w:val="20"/>
        </w:rPr>
        <w:t xml:space="preserve"> a questo proposito</w:t>
      </w:r>
      <w:r w:rsidR="00A86EDC">
        <w:rPr>
          <w:rFonts w:ascii="Calibri" w:hAnsi="Calibri"/>
          <w:sz w:val="20"/>
          <w:szCs w:val="20"/>
        </w:rPr>
        <w:t>,</w:t>
      </w:r>
      <w:r>
        <w:rPr>
          <w:rFonts w:ascii="Calibri" w:hAnsi="Calibri"/>
          <w:sz w:val="20"/>
          <w:szCs w:val="20"/>
        </w:rPr>
        <w:t xml:space="preserve"> Avalon </w:t>
      </w:r>
      <w:proofErr w:type="spellStart"/>
      <w:r>
        <w:rPr>
          <w:rFonts w:ascii="Calibri" w:hAnsi="Calibri"/>
          <w:sz w:val="20"/>
          <w:szCs w:val="20"/>
        </w:rPr>
        <w:t>Waterways</w:t>
      </w:r>
      <w:proofErr w:type="spellEnd"/>
      <w:r>
        <w:rPr>
          <w:rFonts w:ascii="Calibri" w:hAnsi="Calibri"/>
          <w:sz w:val="20"/>
          <w:szCs w:val="20"/>
        </w:rPr>
        <w:t xml:space="preserve"> in Italia riduce </w:t>
      </w:r>
      <w:r w:rsidR="0078582B">
        <w:rPr>
          <w:rFonts w:ascii="Calibri" w:hAnsi="Calibri"/>
          <w:sz w:val="20"/>
          <w:szCs w:val="20"/>
        </w:rPr>
        <w:t>al</w:t>
      </w:r>
      <w:r>
        <w:rPr>
          <w:rFonts w:ascii="Calibri" w:hAnsi="Calibri"/>
          <w:sz w:val="20"/>
          <w:szCs w:val="20"/>
        </w:rPr>
        <w:t>30% il supplemento singola ma al contempo, rilancia una politica gruppi ben precisa “</w:t>
      </w:r>
      <w:r w:rsidRPr="00A86EDC">
        <w:rPr>
          <w:rFonts w:ascii="Calibri" w:hAnsi="Calibri"/>
          <w:i/>
          <w:iCs/>
          <w:sz w:val="20"/>
          <w:szCs w:val="20"/>
        </w:rPr>
        <w:t>si tratta</w:t>
      </w:r>
      <w:r>
        <w:rPr>
          <w:rFonts w:ascii="Calibri" w:hAnsi="Calibri"/>
          <w:sz w:val="20"/>
          <w:szCs w:val="20"/>
        </w:rPr>
        <w:t xml:space="preserve"> – illustra la Baldini – </w:t>
      </w:r>
      <w:r w:rsidRPr="00A86EDC">
        <w:rPr>
          <w:rFonts w:ascii="Calibri" w:hAnsi="Calibri"/>
          <w:i/>
          <w:iCs/>
          <w:sz w:val="20"/>
          <w:szCs w:val="20"/>
        </w:rPr>
        <w:t xml:space="preserve">della </w:t>
      </w:r>
      <w:r w:rsidRPr="00A86EDC">
        <w:rPr>
          <w:rFonts w:ascii="Calibri" w:hAnsi="Calibri"/>
          <w:b/>
          <w:bCs/>
          <w:i/>
          <w:iCs/>
          <w:sz w:val="20"/>
          <w:szCs w:val="20"/>
        </w:rPr>
        <w:t>20-20-20</w:t>
      </w:r>
      <w:r w:rsidRPr="00A86EDC">
        <w:rPr>
          <w:rFonts w:ascii="Calibri" w:hAnsi="Calibri"/>
          <w:i/>
          <w:iCs/>
          <w:sz w:val="20"/>
          <w:szCs w:val="20"/>
        </w:rPr>
        <w:t xml:space="preserve"> ovvero: </w:t>
      </w:r>
      <w:r w:rsidR="00C35E71" w:rsidRPr="00A86EDC">
        <w:rPr>
          <w:rFonts w:ascii="Calibri" w:hAnsi="Calibri"/>
          <w:i/>
          <w:iCs/>
          <w:sz w:val="20"/>
          <w:szCs w:val="20"/>
        </w:rPr>
        <w:t xml:space="preserve">commissione al 20%, ogni 20 paganti il </w:t>
      </w:r>
      <w:proofErr w:type="gramStart"/>
      <w:r w:rsidR="00C35E71" w:rsidRPr="00A86EDC">
        <w:rPr>
          <w:rFonts w:ascii="Calibri" w:hAnsi="Calibri"/>
          <w:i/>
          <w:iCs/>
          <w:sz w:val="20"/>
          <w:szCs w:val="20"/>
        </w:rPr>
        <w:t>21esimo</w:t>
      </w:r>
      <w:proofErr w:type="gramEnd"/>
      <w:r w:rsidR="00C35E71" w:rsidRPr="00A86EDC">
        <w:rPr>
          <w:rFonts w:ascii="Calibri" w:hAnsi="Calibri"/>
          <w:i/>
          <w:iCs/>
          <w:sz w:val="20"/>
          <w:szCs w:val="20"/>
        </w:rPr>
        <w:t xml:space="preserve"> è free</w:t>
      </w:r>
      <w:r w:rsidRPr="00A86EDC">
        <w:rPr>
          <w:rFonts w:ascii="Calibri" w:hAnsi="Calibri"/>
          <w:i/>
          <w:iCs/>
          <w:sz w:val="20"/>
          <w:szCs w:val="20"/>
        </w:rPr>
        <w:t>, infine,</w:t>
      </w:r>
      <w:r w:rsidR="00C35E71" w:rsidRPr="00A86EDC">
        <w:rPr>
          <w:rFonts w:ascii="Calibri" w:hAnsi="Calibri"/>
          <w:i/>
          <w:iCs/>
          <w:sz w:val="20"/>
          <w:szCs w:val="20"/>
        </w:rPr>
        <w:t xml:space="preserve"> supplemento singola al 20%</w:t>
      </w:r>
      <w:r w:rsidRPr="00A86EDC">
        <w:rPr>
          <w:rFonts w:ascii="Calibri" w:hAnsi="Calibri"/>
          <w:i/>
          <w:iCs/>
          <w:sz w:val="20"/>
          <w:szCs w:val="20"/>
        </w:rPr>
        <w:t xml:space="preserve"> se l’individuale è parte del grupp</w:t>
      </w:r>
      <w:r w:rsidR="00A86EDC">
        <w:rPr>
          <w:rFonts w:ascii="Calibri" w:hAnsi="Calibri"/>
          <w:i/>
          <w:iCs/>
          <w:sz w:val="20"/>
          <w:szCs w:val="20"/>
        </w:rPr>
        <w:t>o</w:t>
      </w:r>
      <w:r w:rsidRPr="00A86EDC">
        <w:rPr>
          <w:rFonts w:ascii="Calibri" w:hAnsi="Calibri"/>
          <w:i/>
          <w:iCs/>
          <w:sz w:val="20"/>
          <w:szCs w:val="20"/>
        </w:rPr>
        <w:t>. In questa maniera</w:t>
      </w:r>
      <w:r w:rsidR="00A86EDC">
        <w:rPr>
          <w:rFonts w:ascii="Calibri" w:hAnsi="Calibri"/>
          <w:i/>
          <w:iCs/>
          <w:sz w:val="20"/>
          <w:szCs w:val="20"/>
        </w:rPr>
        <w:t>,</w:t>
      </w:r>
      <w:r w:rsidRPr="00A86EDC">
        <w:rPr>
          <w:rFonts w:ascii="Calibri" w:hAnsi="Calibri"/>
          <w:i/>
          <w:iCs/>
          <w:sz w:val="20"/>
          <w:szCs w:val="20"/>
        </w:rPr>
        <w:t xml:space="preserve"> da un lato, agevol</w:t>
      </w:r>
      <w:r w:rsidR="00A86EDC">
        <w:rPr>
          <w:rFonts w:ascii="Calibri" w:hAnsi="Calibri"/>
          <w:i/>
          <w:iCs/>
          <w:sz w:val="20"/>
          <w:szCs w:val="20"/>
        </w:rPr>
        <w:t>iamo</w:t>
      </w:r>
      <w:r w:rsidRPr="00A86EDC">
        <w:rPr>
          <w:rFonts w:ascii="Calibri" w:hAnsi="Calibri"/>
          <w:i/>
          <w:iCs/>
          <w:sz w:val="20"/>
          <w:szCs w:val="20"/>
        </w:rPr>
        <w:t xml:space="preserve"> le vendite individuali, offrendo un prezzo adeguato a chi sta in cabina da solo e, dall’altro, </w:t>
      </w:r>
      <w:r w:rsidR="00A86EDC">
        <w:rPr>
          <w:rFonts w:ascii="Calibri" w:hAnsi="Calibri"/>
          <w:i/>
          <w:iCs/>
          <w:sz w:val="20"/>
          <w:szCs w:val="20"/>
        </w:rPr>
        <w:t>proponiamo</w:t>
      </w:r>
      <w:r w:rsidRPr="00A86EDC">
        <w:rPr>
          <w:rFonts w:ascii="Calibri" w:hAnsi="Calibri"/>
          <w:i/>
          <w:iCs/>
          <w:sz w:val="20"/>
          <w:szCs w:val="20"/>
        </w:rPr>
        <w:t xml:space="preserve"> le nostre crociere anche a piccoli gruppi incentive, al business travel o a gruppi famigliari estesi</w:t>
      </w:r>
      <w:r>
        <w:rPr>
          <w:rFonts w:ascii="Calibri" w:hAnsi="Calibri"/>
          <w:sz w:val="20"/>
          <w:szCs w:val="20"/>
        </w:rPr>
        <w:t>”.</w:t>
      </w:r>
    </w:p>
    <w:p w14:paraId="4A495281" w14:textId="06CA5268" w:rsidR="001078C7" w:rsidRDefault="001078C7" w:rsidP="00C35E71">
      <w:pPr>
        <w:spacing w:after="0"/>
        <w:jc w:val="both"/>
        <w:rPr>
          <w:rFonts w:ascii="Calibri" w:hAnsi="Calibri"/>
          <w:sz w:val="10"/>
          <w:szCs w:val="10"/>
        </w:rPr>
      </w:pPr>
    </w:p>
    <w:p w14:paraId="1AC80DB7" w14:textId="23003FA9" w:rsidR="00A86EDC" w:rsidRPr="00A86EDC" w:rsidRDefault="00A86EDC" w:rsidP="00C35E71">
      <w:pPr>
        <w:spacing w:after="0"/>
        <w:jc w:val="both"/>
        <w:rPr>
          <w:rFonts w:ascii="Calibri" w:hAnsi="Calibri"/>
          <w:b/>
          <w:bCs/>
          <w:color w:val="1525C0"/>
          <w:sz w:val="22"/>
          <w:szCs w:val="22"/>
        </w:rPr>
      </w:pPr>
      <w:r w:rsidRPr="00A86EDC">
        <w:rPr>
          <w:rFonts w:ascii="Calibri" w:hAnsi="Calibri"/>
          <w:b/>
          <w:bCs/>
          <w:color w:val="1525C0"/>
          <w:sz w:val="22"/>
          <w:szCs w:val="22"/>
        </w:rPr>
        <w:t>AVALON WATERWAYS ALLA BIT 2023</w:t>
      </w:r>
    </w:p>
    <w:p w14:paraId="5DDF390C" w14:textId="168441C5" w:rsidR="001078C7" w:rsidRDefault="001078C7" w:rsidP="00C35E71">
      <w:pPr>
        <w:spacing w:after="0"/>
        <w:jc w:val="both"/>
        <w:rPr>
          <w:rFonts w:ascii="Calibri" w:hAnsi="Calibri"/>
          <w:sz w:val="20"/>
          <w:szCs w:val="20"/>
        </w:rPr>
      </w:pPr>
      <w:r>
        <w:rPr>
          <w:rFonts w:ascii="Calibri" w:hAnsi="Calibri"/>
          <w:sz w:val="20"/>
          <w:szCs w:val="20"/>
        </w:rPr>
        <w:t>Barbara Baldini</w:t>
      </w:r>
      <w:r w:rsidR="00021B55">
        <w:rPr>
          <w:rFonts w:ascii="Calibri" w:hAnsi="Calibri"/>
          <w:sz w:val="20"/>
          <w:szCs w:val="20"/>
        </w:rPr>
        <w:t xml:space="preserve"> sarà tra i relatori di un importante </w:t>
      </w:r>
      <w:r w:rsidR="00021B55" w:rsidRPr="00A86EDC">
        <w:rPr>
          <w:rFonts w:ascii="Calibri" w:hAnsi="Calibri"/>
          <w:b/>
          <w:bCs/>
          <w:sz w:val="20"/>
          <w:szCs w:val="20"/>
        </w:rPr>
        <w:t xml:space="preserve">incontro che ci terrà in Bit lunedì 13 febbraio alle 13.45 (Sala </w:t>
      </w:r>
      <w:proofErr w:type="spellStart"/>
      <w:r w:rsidR="00021B55" w:rsidRPr="00A86EDC">
        <w:rPr>
          <w:rFonts w:ascii="Calibri" w:hAnsi="Calibri"/>
          <w:b/>
          <w:bCs/>
          <w:sz w:val="20"/>
          <w:szCs w:val="20"/>
        </w:rPr>
        <w:t>Coral</w:t>
      </w:r>
      <w:proofErr w:type="spellEnd"/>
      <w:r w:rsidR="00021B55" w:rsidRPr="00A86EDC">
        <w:rPr>
          <w:rFonts w:ascii="Calibri" w:hAnsi="Calibri"/>
          <w:b/>
          <w:bCs/>
          <w:sz w:val="20"/>
          <w:szCs w:val="20"/>
        </w:rPr>
        <w:t xml:space="preserve"> 4)</w:t>
      </w:r>
      <w:r w:rsidR="00021B55">
        <w:rPr>
          <w:rFonts w:ascii="Calibri" w:hAnsi="Calibri"/>
          <w:sz w:val="20"/>
          <w:szCs w:val="20"/>
        </w:rPr>
        <w:t xml:space="preserve"> dedicato al turismo de-</w:t>
      </w:r>
      <w:proofErr w:type="spellStart"/>
      <w:r w:rsidR="00021B55">
        <w:rPr>
          <w:rFonts w:ascii="Calibri" w:hAnsi="Calibri"/>
          <w:sz w:val="20"/>
          <w:szCs w:val="20"/>
        </w:rPr>
        <w:t>luxe</w:t>
      </w:r>
      <w:proofErr w:type="spellEnd"/>
      <w:r w:rsidR="00021B55">
        <w:rPr>
          <w:rFonts w:ascii="Calibri" w:hAnsi="Calibri"/>
          <w:sz w:val="20"/>
          <w:szCs w:val="20"/>
        </w:rPr>
        <w:t xml:space="preserve"> dal titolo </w:t>
      </w:r>
      <w:r w:rsidR="00021B55" w:rsidRPr="00A86EDC">
        <w:rPr>
          <w:rFonts w:ascii="Calibri" w:hAnsi="Calibri"/>
          <w:b/>
          <w:bCs/>
          <w:color w:val="1525C0"/>
          <w:sz w:val="20"/>
          <w:szCs w:val="20"/>
        </w:rPr>
        <w:t>“</w:t>
      </w:r>
      <w:hyperlink r:id="rId11" w:history="1">
        <w:r w:rsidR="00021B55" w:rsidRPr="00A86EDC">
          <w:rPr>
            <w:rStyle w:val="Collegamentoipertestuale"/>
            <w:rFonts w:ascii="Calibri" w:hAnsi="Calibri"/>
            <w:b/>
            <w:bCs/>
            <w:color w:val="1525C0"/>
            <w:sz w:val="20"/>
            <w:szCs w:val="20"/>
          </w:rPr>
          <w:t>Hotel, crociere, aerei e shopping: le nuove frontiere del lusso</w:t>
        </w:r>
      </w:hyperlink>
      <w:r w:rsidR="00021B55" w:rsidRPr="00A86EDC">
        <w:rPr>
          <w:rFonts w:ascii="Calibri" w:hAnsi="Calibri"/>
          <w:b/>
          <w:bCs/>
          <w:color w:val="1525C0"/>
          <w:sz w:val="20"/>
          <w:szCs w:val="20"/>
        </w:rPr>
        <w:t xml:space="preserve">”.  </w:t>
      </w:r>
      <w:r w:rsidR="00021B55">
        <w:rPr>
          <w:rFonts w:ascii="Calibri" w:hAnsi="Calibri"/>
          <w:sz w:val="20"/>
          <w:szCs w:val="20"/>
        </w:rPr>
        <w:t xml:space="preserve">Un’occasione rivolta al comparto turistico nazionale presente in fiera </w:t>
      </w:r>
      <w:r w:rsidR="00A86EDC">
        <w:rPr>
          <w:rFonts w:ascii="Calibri" w:hAnsi="Calibri"/>
          <w:sz w:val="20"/>
          <w:szCs w:val="20"/>
        </w:rPr>
        <w:t xml:space="preserve">in </w:t>
      </w:r>
      <w:r w:rsidR="00021B55">
        <w:rPr>
          <w:rFonts w:ascii="Calibri" w:hAnsi="Calibri"/>
          <w:sz w:val="20"/>
          <w:szCs w:val="20"/>
        </w:rPr>
        <w:t xml:space="preserve">quei giorni per conoscere da vicino la proposta di Avalon </w:t>
      </w:r>
      <w:proofErr w:type="spellStart"/>
      <w:r w:rsidR="00021B55">
        <w:rPr>
          <w:rFonts w:ascii="Calibri" w:hAnsi="Calibri"/>
          <w:sz w:val="20"/>
          <w:szCs w:val="20"/>
        </w:rPr>
        <w:t>Waterways</w:t>
      </w:r>
      <w:proofErr w:type="spellEnd"/>
      <w:r w:rsidR="00021B55">
        <w:rPr>
          <w:rFonts w:ascii="Calibri" w:hAnsi="Calibri"/>
          <w:sz w:val="20"/>
          <w:szCs w:val="20"/>
        </w:rPr>
        <w:t>.</w:t>
      </w:r>
    </w:p>
    <w:p w14:paraId="02C3856A" w14:textId="77777777" w:rsidR="00021B55" w:rsidRPr="00C35E71" w:rsidRDefault="00021B55" w:rsidP="00C35E71">
      <w:pPr>
        <w:spacing w:after="0"/>
        <w:jc w:val="both"/>
        <w:rPr>
          <w:rFonts w:ascii="Calibri" w:hAnsi="Calibri"/>
          <w:sz w:val="20"/>
          <w:szCs w:val="20"/>
        </w:rPr>
      </w:pPr>
    </w:p>
    <w:p w14:paraId="6782DF89" w14:textId="77777777" w:rsidR="00C35E71" w:rsidRPr="00C35E71" w:rsidRDefault="00C35E71" w:rsidP="00C35E71">
      <w:pPr>
        <w:spacing w:after="0"/>
        <w:jc w:val="both"/>
        <w:rPr>
          <w:rFonts w:ascii="Calibri" w:hAnsi="Calibri"/>
          <w:sz w:val="20"/>
          <w:szCs w:val="20"/>
        </w:rPr>
      </w:pPr>
    </w:p>
    <w:p w14:paraId="080541CF" w14:textId="77777777" w:rsidR="00C35E71" w:rsidRDefault="00C35E71" w:rsidP="00950AB3">
      <w:pPr>
        <w:spacing w:after="0"/>
        <w:jc w:val="both"/>
        <w:rPr>
          <w:rFonts w:ascii="Calibri" w:hAnsi="Calibri"/>
          <w:sz w:val="20"/>
          <w:szCs w:val="20"/>
        </w:rPr>
      </w:pPr>
    </w:p>
    <w:p w14:paraId="7FA2750D" w14:textId="77777777" w:rsidR="008C5823" w:rsidRDefault="008C5823" w:rsidP="00950AB3">
      <w:pPr>
        <w:spacing w:after="0"/>
        <w:jc w:val="both"/>
        <w:rPr>
          <w:rFonts w:ascii="Calibri" w:hAnsi="Calibri"/>
          <w:sz w:val="20"/>
          <w:szCs w:val="20"/>
        </w:rPr>
      </w:pPr>
    </w:p>
    <w:p w14:paraId="1F9E3B2F" w14:textId="77777777" w:rsidR="00121D80" w:rsidRDefault="00121D80" w:rsidP="00950AB3">
      <w:pPr>
        <w:spacing w:after="0"/>
        <w:jc w:val="both"/>
        <w:rPr>
          <w:rFonts w:ascii="Calibri" w:eastAsia="Calibri" w:hAnsi="Calibri" w:cs="Calibri"/>
          <w:sz w:val="20"/>
          <w:szCs w:val="20"/>
        </w:rPr>
      </w:pPr>
    </w:p>
    <w:p w14:paraId="61E0D944" w14:textId="77777777" w:rsidR="00CC4DA7" w:rsidRDefault="00CC4DA7" w:rsidP="00A86EDC">
      <w:pPr>
        <w:spacing w:after="0"/>
        <w:rPr>
          <w:rFonts w:ascii="Calibri" w:eastAsia="Calibri" w:hAnsi="Calibri" w:cs="Calibri"/>
          <w:sz w:val="10"/>
          <w:szCs w:val="10"/>
        </w:rPr>
      </w:pPr>
    </w:p>
    <w:p w14:paraId="09FBE9BC" w14:textId="77777777" w:rsidR="00CC4DA7" w:rsidRPr="00DB1C10" w:rsidRDefault="00CC4DA7" w:rsidP="00A86EDC">
      <w:pPr>
        <w:tabs>
          <w:tab w:val="left" w:pos="2080"/>
          <w:tab w:val="center" w:pos="5103"/>
        </w:tabs>
        <w:spacing w:after="0"/>
        <w:jc w:val="center"/>
        <w:rPr>
          <w:rFonts w:ascii="Calibri" w:eastAsia="Calibri" w:hAnsi="Calibri" w:cs="Calibri"/>
          <w:b/>
          <w:bCs/>
          <w:color w:val="FFFFFF" w:themeColor="background1"/>
          <w:sz w:val="8"/>
          <w:szCs w:val="8"/>
          <w:u w:color="FFFFFF"/>
        </w:rPr>
      </w:pPr>
    </w:p>
    <w:p w14:paraId="20429795" w14:textId="4FF8CC88" w:rsidR="00CC4DA7" w:rsidRPr="00DB1C10" w:rsidRDefault="00021B55" w:rsidP="00A86EDC">
      <w:pPr>
        <w:shd w:val="clear" w:color="auto" w:fill="1525C0"/>
        <w:tabs>
          <w:tab w:val="left" w:pos="2080"/>
          <w:tab w:val="center" w:pos="5103"/>
        </w:tabs>
        <w:spacing w:after="0"/>
        <w:jc w:val="center"/>
        <w:rPr>
          <w:rFonts w:ascii="Calibri" w:hAnsi="Calibri" w:cs="Calibri"/>
          <w:b/>
          <w:bCs/>
          <w:color w:val="FFFFFF" w:themeColor="background1"/>
          <w:sz w:val="22"/>
          <w:szCs w:val="22"/>
          <w:u w:color="FFFFFF"/>
          <w:lang w:val="en-US"/>
        </w:rPr>
      </w:pPr>
      <w:r w:rsidRPr="00DB1C10">
        <w:rPr>
          <w:rFonts w:ascii="Calibri" w:hAnsi="Calibri" w:cs="Calibri"/>
          <w:b/>
          <w:bCs/>
          <w:color w:val="FFFFFF" w:themeColor="background1"/>
          <w:sz w:val="22"/>
          <w:szCs w:val="22"/>
          <w:u w:color="FFFFFF"/>
          <w:lang w:val="en-US"/>
        </w:rPr>
        <w:t xml:space="preserve">AVALON </w:t>
      </w:r>
      <w:proofErr w:type="gramStart"/>
      <w:r w:rsidRPr="00DB1C10">
        <w:rPr>
          <w:rFonts w:ascii="Calibri" w:hAnsi="Calibri" w:cs="Calibri"/>
          <w:b/>
          <w:bCs/>
          <w:color w:val="FFFFFF" w:themeColor="background1"/>
          <w:sz w:val="22"/>
          <w:szCs w:val="22"/>
          <w:u w:color="FFFFFF"/>
          <w:lang w:val="en-US"/>
        </w:rPr>
        <w:t>WATERWAYS  Tel</w:t>
      </w:r>
      <w:proofErr w:type="gramEnd"/>
      <w:r w:rsidRPr="00DB1C10">
        <w:rPr>
          <w:rFonts w:ascii="Calibri" w:hAnsi="Calibri" w:cs="Calibri"/>
          <w:b/>
          <w:bCs/>
          <w:color w:val="FFFFFF" w:themeColor="background1"/>
          <w:sz w:val="22"/>
          <w:szCs w:val="22"/>
          <w:u w:color="FFFFFF"/>
          <w:lang w:val="en-US"/>
        </w:rPr>
        <w:t>: +</w:t>
      </w:r>
      <w:r w:rsidR="00DB1C10" w:rsidRPr="00DB1C10">
        <w:rPr>
          <w:rFonts w:ascii="Calibri" w:hAnsi="Calibri" w:cs="Calibri"/>
          <w:b/>
          <w:bCs/>
          <w:color w:val="FFFFFF" w:themeColor="background1"/>
          <w:sz w:val="22"/>
          <w:szCs w:val="22"/>
          <w:u w:color="FFFFFF"/>
          <w:lang w:val="en-US"/>
        </w:rPr>
        <w:t>06</w:t>
      </w:r>
      <w:r w:rsidR="00DB1C10">
        <w:rPr>
          <w:rFonts w:ascii="Calibri" w:hAnsi="Calibri" w:cs="Calibri"/>
          <w:b/>
          <w:bCs/>
          <w:color w:val="FFFFFF" w:themeColor="background1"/>
          <w:sz w:val="22"/>
          <w:szCs w:val="22"/>
          <w:u w:color="FFFFFF"/>
          <w:lang w:val="en-US"/>
        </w:rPr>
        <w:t>/</w:t>
      </w:r>
      <w:r w:rsidR="00DB1C10" w:rsidRPr="00DB1C10">
        <w:rPr>
          <w:rFonts w:ascii="Calibri" w:hAnsi="Calibri" w:cs="Calibri"/>
          <w:b/>
          <w:bCs/>
          <w:color w:val="FFFFFF" w:themeColor="background1"/>
          <w:sz w:val="22"/>
          <w:szCs w:val="22"/>
          <w:u w:color="FFFFFF"/>
          <w:lang w:val="en-US"/>
        </w:rPr>
        <w:t>6874517</w:t>
      </w:r>
    </w:p>
    <w:p w14:paraId="1B74B576" w14:textId="42A81A04" w:rsidR="00A86EDC" w:rsidRPr="00DB1C10" w:rsidRDefault="00000000" w:rsidP="00A86EDC">
      <w:pPr>
        <w:shd w:val="clear" w:color="auto" w:fill="1525C0"/>
        <w:tabs>
          <w:tab w:val="left" w:pos="2080"/>
          <w:tab w:val="center" w:pos="5103"/>
        </w:tabs>
        <w:spacing w:after="0"/>
        <w:jc w:val="center"/>
        <w:rPr>
          <w:rFonts w:ascii="Calibri" w:hAnsi="Calibri" w:cs="Calibri"/>
          <w:color w:val="FFFFFF" w:themeColor="background1"/>
          <w:sz w:val="22"/>
          <w:szCs w:val="22"/>
          <w:u w:color="FFFFFF"/>
          <w:lang w:val="en-US"/>
        </w:rPr>
      </w:pPr>
      <w:hyperlink r:id="rId12" w:history="1">
        <w:r w:rsidR="00A86EDC" w:rsidRPr="00DB1C10">
          <w:rPr>
            <w:rStyle w:val="Collegamentoipertestuale"/>
            <w:rFonts w:ascii="Calibri" w:hAnsi="Calibri" w:cs="Calibri"/>
            <w:color w:val="FFFFFF" w:themeColor="background1"/>
            <w:sz w:val="22"/>
            <w:szCs w:val="22"/>
            <w:lang w:val="en-US"/>
          </w:rPr>
          <w:t>www.avalonwaterways.it</w:t>
        </w:r>
      </w:hyperlink>
      <w:r w:rsidR="00A86EDC" w:rsidRPr="00DB1C10">
        <w:rPr>
          <w:rFonts w:ascii="Calibri" w:hAnsi="Calibri" w:cs="Calibri"/>
          <w:color w:val="FFFFFF" w:themeColor="background1"/>
          <w:sz w:val="22"/>
          <w:szCs w:val="22"/>
          <w:u w:color="FFFFFF"/>
          <w:lang w:val="en-US"/>
        </w:rPr>
        <w:t xml:space="preserve">  email:</w:t>
      </w:r>
      <w:r w:rsidR="00DB1C10" w:rsidRPr="00DB1C10">
        <w:rPr>
          <w:rFonts w:ascii="Calibri" w:hAnsi="Calibri" w:cs="Calibri"/>
          <w:color w:val="FFFFFF" w:themeColor="background1"/>
          <w:sz w:val="22"/>
          <w:szCs w:val="22"/>
          <w:lang w:val="en-US" w:eastAsia="en-US"/>
        </w:rPr>
        <w:t xml:space="preserve"> </w:t>
      </w:r>
      <w:hyperlink r:id="rId13" w:history="1">
        <w:r w:rsidR="00DB1C10" w:rsidRPr="00DB1C10">
          <w:rPr>
            <w:rStyle w:val="Collegamentoipertestuale"/>
            <w:rFonts w:ascii="Calibri" w:hAnsi="Calibri" w:cs="Calibri"/>
            <w:color w:val="FFFFFF" w:themeColor="background1"/>
            <w:sz w:val="22"/>
            <w:szCs w:val="22"/>
            <w:lang w:val="en-US" w:eastAsia="en-US"/>
          </w:rPr>
          <w:t>booking@avalonwaterways.it</w:t>
        </w:r>
      </w:hyperlink>
    </w:p>
    <w:p w14:paraId="0A29E655" w14:textId="0475F059" w:rsidR="00A86EDC" w:rsidRDefault="00A86EDC" w:rsidP="00A86EDC">
      <w:pPr>
        <w:tabs>
          <w:tab w:val="left" w:pos="2080"/>
          <w:tab w:val="center" w:pos="5103"/>
        </w:tabs>
        <w:spacing w:after="0"/>
        <w:jc w:val="center"/>
        <w:rPr>
          <w:rFonts w:ascii="Calibri" w:hAnsi="Calibri"/>
          <w:b/>
          <w:bCs/>
          <w:color w:val="FFFFFF"/>
          <w:sz w:val="20"/>
          <w:szCs w:val="20"/>
          <w:u w:color="FFFFFF"/>
          <w:lang w:val="en-US"/>
        </w:rPr>
      </w:pPr>
    </w:p>
    <w:p w14:paraId="3B9232EA" w14:textId="77777777" w:rsidR="00A86EDC" w:rsidRPr="00021B55" w:rsidRDefault="00A86EDC" w:rsidP="00A86EDC">
      <w:pPr>
        <w:tabs>
          <w:tab w:val="left" w:pos="2080"/>
          <w:tab w:val="center" w:pos="5103"/>
        </w:tabs>
        <w:spacing w:after="0"/>
        <w:jc w:val="center"/>
        <w:rPr>
          <w:rFonts w:ascii="Calibri" w:eastAsia="Calibri" w:hAnsi="Calibri" w:cs="Calibri"/>
          <w:b/>
          <w:bCs/>
          <w:color w:val="FFFFFF"/>
          <w:sz w:val="20"/>
          <w:szCs w:val="20"/>
          <w:u w:color="FFFFFF"/>
          <w:lang w:val="en-US"/>
        </w:rPr>
      </w:pPr>
    </w:p>
    <w:p w14:paraId="52D8CCE4" w14:textId="2024890D" w:rsidR="00CC4DA7" w:rsidRDefault="00CC4DA7" w:rsidP="00A86EDC">
      <w:pPr>
        <w:spacing w:after="0"/>
        <w:jc w:val="center"/>
        <w:rPr>
          <w:rStyle w:val="Nessuno"/>
          <w:rFonts w:ascii="Calibri" w:eastAsia="Calibri" w:hAnsi="Calibri" w:cs="Calibri"/>
          <w:b/>
          <w:bCs/>
          <w:color w:val="FFFFFF"/>
          <w:sz w:val="20"/>
          <w:szCs w:val="20"/>
          <w:u w:val="single" w:color="FFFFFF"/>
          <w:lang w:val="en-US"/>
        </w:rPr>
      </w:pPr>
    </w:p>
    <w:p w14:paraId="6239265C" w14:textId="77777777" w:rsidR="00CC4DA7" w:rsidRDefault="00CC4DA7" w:rsidP="00A86EDC">
      <w:pPr>
        <w:spacing w:after="0"/>
        <w:jc w:val="center"/>
        <w:rPr>
          <w:rStyle w:val="Nessuno"/>
          <w:rFonts w:ascii="Calibri" w:eastAsia="Calibri" w:hAnsi="Calibri" w:cs="Calibri"/>
          <w:b/>
          <w:bCs/>
          <w:sz w:val="8"/>
          <w:szCs w:val="8"/>
          <w:lang w:val="en-US"/>
        </w:rPr>
      </w:pPr>
    </w:p>
    <w:p w14:paraId="458187F7" w14:textId="77777777" w:rsidR="00CC4DA7" w:rsidRDefault="00CC4DA7">
      <w:pPr>
        <w:spacing w:after="0"/>
        <w:jc w:val="center"/>
        <w:rPr>
          <w:rStyle w:val="Nessuno"/>
          <w:rFonts w:ascii="Calibri" w:eastAsia="Calibri" w:hAnsi="Calibri" w:cs="Calibri"/>
          <w:b/>
          <w:bCs/>
          <w:sz w:val="16"/>
          <w:szCs w:val="16"/>
          <w:lang w:val="es-ES_tradnl"/>
        </w:rPr>
      </w:pPr>
    </w:p>
    <w:p w14:paraId="1549E1D4" w14:textId="77777777" w:rsidR="00CC4DA7" w:rsidRDefault="00000000">
      <w:pPr>
        <w:spacing w:after="0"/>
        <w:jc w:val="center"/>
        <w:rPr>
          <w:rStyle w:val="Nessuno"/>
          <w:rFonts w:ascii="Calibri" w:eastAsia="Calibri" w:hAnsi="Calibri" w:cs="Calibri"/>
          <w:b/>
          <w:bCs/>
          <w:sz w:val="16"/>
          <w:szCs w:val="16"/>
          <w:lang w:val="es-ES_tradnl"/>
        </w:rPr>
      </w:pPr>
      <w:r>
        <w:rPr>
          <w:rStyle w:val="Nessuno"/>
          <w:rFonts w:ascii="Calibri" w:eastAsia="Calibri" w:hAnsi="Calibri" w:cs="Calibri"/>
          <w:b/>
          <w:bCs/>
          <w:noProof/>
          <w:sz w:val="16"/>
          <w:szCs w:val="16"/>
          <w:lang w:val="es-ES_tradnl"/>
        </w:rPr>
        <w:drawing>
          <wp:inline distT="0" distB="0" distL="0" distR="0" wp14:anchorId="2F42844E" wp14:editId="25DA6E71">
            <wp:extent cx="1194299" cy="414074"/>
            <wp:effectExtent l="0" t="0" r="0" b="0"/>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4"/>
                    <a:stretch>
                      <a:fillRect/>
                    </a:stretch>
                  </pic:blipFill>
                  <pic:spPr>
                    <a:xfrm>
                      <a:off x="0" y="0"/>
                      <a:ext cx="1194299" cy="414074"/>
                    </a:xfrm>
                    <a:prstGeom prst="rect">
                      <a:avLst/>
                    </a:prstGeom>
                    <a:ln w="12700" cap="flat">
                      <a:noFill/>
                      <a:miter lim="400000"/>
                    </a:ln>
                    <a:effectLst/>
                  </pic:spPr>
                </pic:pic>
              </a:graphicData>
            </a:graphic>
          </wp:inline>
        </w:drawing>
      </w:r>
    </w:p>
    <w:p w14:paraId="4E69465A" w14:textId="77777777" w:rsidR="00CC4DA7" w:rsidRDefault="00CC4DA7">
      <w:pPr>
        <w:tabs>
          <w:tab w:val="left" w:pos="2127"/>
        </w:tabs>
        <w:spacing w:after="0"/>
        <w:jc w:val="center"/>
        <w:rPr>
          <w:rStyle w:val="Nessuno"/>
          <w:rFonts w:ascii="Calibri" w:eastAsia="Calibri" w:hAnsi="Calibri" w:cs="Calibri"/>
          <w:b/>
          <w:bCs/>
          <w:sz w:val="6"/>
          <w:szCs w:val="6"/>
          <w:lang w:val="es-ES_tradnl"/>
        </w:rPr>
      </w:pPr>
    </w:p>
    <w:p w14:paraId="37BCB759" w14:textId="2CA01D14" w:rsidR="00CC4DA7" w:rsidRDefault="00000000">
      <w:pPr>
        <w:spacing w:after="0"/>
        <w:jc w:val="center"/>
        <w:rPr>
          <w:rStyle w:val="Nessuno"/>
          <w:rFonts w:ascii="Calibri" w:eastAsia="Calibri" w:hAnsi="Calibri" w:cs="Calibri"/>
          <w:b/>
          <w:bCs/>
          <w:sz w:val="16"/>
          <w:szCs w:val="16"/>
          <w:lang w:val="es-ES_tradnl"/>
        </w:rPr>
      </w:pPr>
      <w:r>
        <w:rPr>
          <w:rStyle w:val="Nessuno"/>
          <w:rFonts w:ascii="Calibri" w:hAnsi="Calibri"/>
          <w:b/>
          <w:bCs/>
          <w:sz w:val="16"/>
          <w:szCs w:val="16"/>
          <w:lang w:val="es-ES_tradnl"/>
        </w:rPr>
        <w:t xml:space="preserve">UFFICIO STAMPA </w:t>
      </w:r>
      <w:r w:rsidR="00950AB3">
        <w:rPr>
          <w:rStyle w:val="Nessuno"/>
          <w:rFonts w:ascii="Calibri" w:hAnsi="Calibri"/>
          <w:b/>
          <w:bCs/>
          <w:sz w:val="16"/>
          <w:szCs w:val="16"/>
          <w:lang w:val="es-ES_tradnl"/>
        </w:rPr>
        <w:t>AVALON WATERWAYS PER L’ITALIA</w:t>
      </w:r>
    </w:p>
    <w:p w14:paraId="5DD2A434" w14:textId="4F2E267E" w:rsidR="00CC4DA7" w:rsidRDefault="00000000">
      <w:pPr>
        <w:spacing w:after="0"/>
        <w:jc w:val="center"/>
        <w:rPr>
          <w:rStyle w:val="Nessuno"/>
          <w:rFonts w:ascii="Calibri" w:eastAsia="Calibri" w:hAnsi="Calibri" w:cs="Calibri"/>
          <w:b/>
          <w:bCs/>
          <w:sz w:val="16"/>
          <w:szCs w:val="16"/>
        </w:rPr>
      </w:pPr>
      <w:r>
        <w:rPr>
          <w:rStyle w:val="Nessuno"/>
          <w:rFonts w:ascii="Calibri" w:hAnsi="Calibri"/>
          <w:b/>
          <w:bCs/>
          <w:sz w:val="16"/>
          <w:szCs w:val="16"/>
          <w:lang w:val="es-ES_tradnl"/>
        </w:rPr>
        <w:t xml:space="preserve">CONTATTO: </w:t>
      </w:r>
      <w:r w:rsidR="00950AB3">
        <w:rPr>
          <w:rStyle w:val="Nessuno"/>
          <w:rFonts w:ascii="Calibri" w:hAnsi="Calibri"/>
          <w:b/>
          <w:bCs/>
          <w:sz w:val="16"/>
          <w:szCs w:val="16"/>
          <w:lang w:val="es-ES_tradnl"/>
        </w:rPr>
        <w:t>ANGELA MARINI</w:t>
      </w:r>
      <w:r>
        <w:rPr>
          <w:rStyle w:val="Nessuno"/>
          <w:rFonts w:ascii="Calibri" w:hAnsi="Calibri"/>
          <w:sz w:val="16"/>
          <w:szCs w:val="16"/>
          <w:lang w:val="es-ES_tradnl"/>
        </w:rPr>
        <w:t xml:space="preserve"> – </w:t>
      </w:r>
      <w:proofErr w:type="gramStart"/>
      <w:r>
        <w:rPr>
          <w:rStyle w:val="Nessuno"/>
          <w:rFonts w:ascii="Calibri" w:hAnsi="Calibri"/>
          <w:sz w:val="16"/>
          <w:szCs w:val="16"/>
          <w:lang w:val="es-ES_tradnl"/>
        </w:rPr>
        <w:t>Corso</w:t>
      </w:r>
      <w:proofErr w:type="gramEnd"/>
      <w:r>
        <w:rPr>
          <w:rStyle w:val="Nessuno"/>
          <w:rFonts w:ascii="Calibri" w:hAnsi="Calibri"/>
          <w:sz w:val="16"/>
          <w:szCs w:val="16"/>
          <w:lang w:val="es-ES_tradnl"/>
        </w:rPr>
        <w:t xml:space="preserve"> </w:t>
      </w:r>
      <w:proofErr w:type="spellStart"/>
      <w:r>
        <w:rPr>
          <w:rStyle w:val="Nessuno"/>
          <w:rFonts w:ascii="Calibri" w:hAnsi="Calibri"/>
          <w:sz w:val="16"/>
          <w:szCs w:val="16"/>
          <w:lang w:val="es-ES_tradnl"/>
        </w:rPr>
        <w:t>Valdocco</w:t>
      </w:r>
      <w:proofErr w:type="spellEnd"/>
      <w:r>
        <w:rPr>
          <w:rStyle w:val="Nessuno"/>
          <w:rFonts w:ascii="Calibri" w:hAnsi="Calibri"/>
          <w:sz w:val="16"/>
          <w:szCs w:val="16"/>
          <w:lang w:val="es-ES_tradnl"/>
        </w:rPr>
        <w:t xml:space="preserve">, 2 – </w:t>
      </w:r>
      <w:r>
        <w:rPr>
          <w:rStyle w:val="Nessuno"/>
          <w:rFonts w:ascii="Calibri" w:hAnsi="Calibri"/>
          <w:sz w:val="16"/>
          <w:szCs w:val="16"/>
        </w:rPr>
        <w:t>10122 Torino – c/o COPERNICO GARIBALDI</w:t>
      </w:r>
    </w:p>
    <w:p w14:paraId="74F234AE" w14:textId="77777777" w:rsidR="00CC4DA7" w:rsidRPr="00C025B7" w:rsidRDefault="00000000">
      <w:pPr>
        <w:spacing w:after="0"/>
        <w:jc w:val="center"/>
        <w:rPr>
          <w:lang w:val="en-US"/>
        </w:rPr>
      </w:pPr>
      <w:r>
        <w:rPr>
          <w:rStyle w:val="Nessuno"/>
          <w:rFonts w:ascii="Calibri" w:hAnsi="Calibri"/>
          <w:b/>
          <w:bCs/>
          <w:sz w:val="16"/>
          <w:szCs w:val="16"/>
          <w:lang w:val="en-US"/>
        </w:rPr>
        <w:t>T</w:t>
      </w:r>
      <w:r>
        <w:rPr>
          <w:rStyle w:val="Nessuno"/>
          <w:rFonts w:ascii="Calibri" w:hAnsi="Calibri"/>
          <w:sz w:val="16"/>
          <w:szCs w:val="16"/>
          <w:lang w:val="en-US"/>
        </w:rPr>
        <w:t xml:space="preserve">: + 39 011 812 8633 </w:t>
      </w:r>
      <w:r>
        <w:rPr>
          <w:rStyle w:val="Nessuno"/>
          <w:rFonts w:ascii="Calibri" w:hAnsi="Calibri"/>
          <w:b/>
          <w:bCs/>
          <w:sz w:val="16"/>
          <w:szCs w:val="16"/>
          <w:lang w:val="en-US"/>
        </w:rPr>
        <w:t xml:space="preserve">@: </w:t>
      </w:r>
      <w:hyperlink r:id="rId15" w:history="1">
        <w:r>
          <w:rPr>
            <w:rStyle w:val="Hyperlink1"/>
          </w:rPr>
          <w:t>info@openmindconsulting.it</w:t>
        </w:r>
      </w:hyperlink>
      <w:r>
        <w:rPr>
          <w:rStyle w:val="Nessuno"/>
          <w:rFonts w:ascii="Verdana" w:hAnsi="Verdana"/>
          <w:b/>
          <w:bCs/>
          <w:sz w:val="16"/>
          <w:szCs w:val="16"/>
          <w:lang w:val="en-US"/>
        </w:rPr>
        <w:t xml:space="preserve"> – W: </w:t>
      </w:r>
      <w:r>
        <w:rPr>
          <w:rStyle w:val="Nessuno"/>
          <w:rFonts w:ascii="Verdana" w:hAnsi="Verdana"/>
          <w:color w:val="0070C0"/>
          <w:sz w:val="16"/>
          <w:szCs w:val="16"/>
          <w:u w:val="single" w:color="0070C0"/>
          <w:lang w:val="en-US"/>
        </w:rPr>
        <w:t>openmindconsulting.it</w:t>
      </w:r>
    </w:p>
    <w:sectPr w:rsidR="00CC4DA7" w:rsidRPr="00C025B7" w:rsidSect="00F10938">
      <w:headerReference w:type="default" r:id="rId16"/>
      <w:footerReference w:type="default" r:id="rId17"/>
      <w:pgSz w:w="11900" w:h="16820"/>
      <w:pgMar w:top="1064" w:right="702" w:bottom="709"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F511" w14:textId="77777777" w:rsidR="00A73896" w:rsidRDefault="00A73896">
      <w:pPr>
        <w:spacing w:after="0"/>
      </w:pPr>
      <w:r>
        <w:separator/>
      </w:r>
    </w:p>
  </w:endnote>
  <w:endnote w:type="continuationSeparator" w:id="0">
    <w:p w14:paraId="0D50E4CD" w14:textId="77777777" w:rsidR="00A73896" w:rsidRDefault="00A73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7BD2" w14:textId="77777777" w:rsidR="00CC4DA7" w:rsidRDefault="00CC4DA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34F2" w14:textId="77777777" w:rsidR="00A73896" w:rsidRDefault="00A73896">
      <w:pPr>
        <w:spacing w:after="0"/>
      </w:pPr>
      <w:r>
        <w:separator/>
      </w:r>
    </w:p>
  </w:footnote>
  <w:footnote w:type="continuationSeparator" w:id="0">
    <w:p w14:paraId="4CB4282E" w14:textId="77777777" w:rsidR="00A73896" w:rsidRDefault="00A738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72A1" w14:textId="77777777" w:rsidR="00CC4DA7" w:rsidRDefault="00CC4DA7">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C99"/>
    <w:multiLevelType w:val="hybridMultilevel"/>
    <w:tmpl w:val="FDBEF234"/>
    <w:numStyleLink w:val="Stileimportato1"/>
  </w:abstractNum>
  <w:abstractNum w:abstractNumId="1" w15:restartNumberingAfterBreak="0">
    <w:nsid w:val="03DB0E9E"/>
    <w:multiLevelType w:val="hybridMultilevel"/>
    <w:tmpl w:val="FDBEF234"/>
    <w:styleLink w:val="Stileimportato1"/>
    <w:lvl w:ilvl="0" w:tplc="77047314">
      <w:start w:val="1"/>
      <w:numFmt w:val="bullet"/>
      <w:lvlText w:val="-"/>
      <w:lvlJc w:val="left"/>
      <w:pPr>
        <w:tabs>
          <w:tab w:val="num" w:pos="708"/>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35BCB51E">
      <w:start w:val="1"/>
      <w:numFmt w:val="bullet"/>
      <w:lvlText w:val="o"/>
      <w:lvlJc w:val="left"/>
      <w:pPr>
        <w:tabs>
          <w:tab w:val="left" w:pos="708"/>
          <w:tab w:val="num" w:pos="1416"/>
        </w:tabs>
        <w:ind w:left="1428" w:hanging="34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7A25DE8">
      <w:start w:val="1"/>
      <w:numFmt w:val="bullet"/>
      <w:lvlText w:val="▪"/>
      <w:lvlJc w:val="left"/>
      <w:pPr>
        <w:tabs>
          <w:tab w:val="left" w:pos="708"/>
          <w:tab w:val="num" w:pos="2124"/>
        </w:tabs>
        <w:ind w:left="2136" w:hanging="33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1FE5F68">
      <w:start w:val="1"/>
      <w:numFmt w:val="bullet"/>
      <w:lvlText w:val="•"/>
      <w:lvlJc w:val="left"/>
      <w:pPr>
        <w:tabs>
          <w:tab w:val="left" w:pos="708"/>
          <w:tab w:val="num" w:pos="2832"/>
        </w:tabs>
        <w:ind w:left="28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2969E1E">
      <w:start w:val="1"/>
      <w:numFmt w:val="bullet"/>
      <w:lvlText w:val="o"/>
      <w:lvlJc w:val="left"/>
      <w:pPr>
        <w:tabs>
          <w:tab w:val="left" w:pos="708"/>
          <w:tab w:val="num" w:pos="3540"/>
        </w:tabs>
        <w:ind w:left="3552" w:hanging="31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500EAD30">
      <w:start w:val="1"/>
      <w:numFmt w:val="bullet"/>
      <w:lvlText w:val="▪"/>
      <w:lvlJc w:val="left"/>
      <w:pPr>
        <w:tabs>
          <w:tab w:val="left" w:pos="708"/>
          <w:tab w:val="num" w:pos="4248"/>
        </w:tabs>
        <w:ind w:left="4260" w:hanging="3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6C236AA">
      <w:start w:val="1"/>
      <w:numFmt w:val="bullet"/>
      <w:lvlText w:val="•"/>
      <w:lvlJc w:val="left"/>
      <w:pPr>
        <w:tabs>
          <w:tab w:val="left" w:pos="708"/>
          <w:tab w:val="num" w:pos="4956"/>
        </w:tabs>
        <w:ind w:left="4968" w:hanging="28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194FC1C">
      <w:start w:val="1"/>
      <w:numFmt w:val="bullet"/>
      <w:lvlText w:val="o"/>
      <w:lvlJc w:val="left"/>
      <w:pPr>
        <w:tabs>
          <w:tab w:val="left" w:pos="708"/>
          <w:tab w:val="num" w:pos="5664"/>
        </w:tabs>
        <w:ind w:left="5676" w:hanging="27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C5A6A32">
      <w:start w:val="1"/>
      <w:numFmt w:val="bullet"/>
      <w:lvlText w:val="▪"/>
      <w:lvlJc w:val="left"/>
      <w:pPr>
        <w:tabs>
          <w:tab w:val="left" w:pos="708"/>
          <w:tab w:val="num" w:pos="6372"/>
        </w:tabs>
        <w:ind w:left="6384" w:hanging="26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70681574">
    <w:abstractNumId w:val="1"/>
  </w:num>
  <w:num w:numId="2" w16cid:durableId="170139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7"/>
    <w:rsid w:val="00001BA7"/>
    <w:rsid w:val="00021B55"/>
    <w:rsid w:val="00031DCE"/>
    <w:rsid w:val="00043235"/>
    <w:rsid w:val="000B454F"/>
    <w:rsid w:val="000C45E7"/>
    <w:rsid w:val="001078C7"/>
    <w:rsid w:val="00121D80"/>
    <w:rsid w:val="00223A45"/>
    <w:rsid w:val="00340D83"/>
    <w:rsid w:val="00382E60"/>
    <w:rsid w:val="003D02EB"/>
    <w:rsid w:val="0040356D"/>
    <w:rsid w:val="004A2989"/>
    <w:rsid w:val="00647A09"/>
    <w:rsid w:val="00674CAA"/>
    <w:rsid w:val="006B6830"/>
    <w:rsid w:val="007317E3"/>
    <w:rsid w:val="0078582B"/>
    <w:rsid w:val="008C5823"/>
    <w:rsid w:val="00950AB3"/>
    <w:rsid w:val="009C5D7E"/>
    <w:rsid w:val="00A73896"/>
    <w:rsid w:val="00A86EDC"/>
    <w:rsid w:val="00A93BB1"/>
    <w:rsid w:val="00C025B7"/>
    <w:rsid w:val="00C35E71"/>
    <w:rsid w:val="00C9478E"/>
    <w:rsid w:val="00CB54A4"/>
    <w:rsid w:val="00CC4DA7"/>
    <w:rsid w:val="00DB1C10"/>
    <w:rsid w:val="00EC4163"/>
    <w:rsid w:val="00F10938"/>
    <w:rsid w:val="61EED84C"/>
    <w:rsid w:val="70210A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FC4D"/>
  <w15:docId w15:val="{026545B4-2B7F-3E40-8901-7CD5B1CA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FFFFFF"/>
      <w:sz w:val="20"/>
      <w:szCs w:val="20"/>
      <w:u w:val="single" w:color="FFFFFF"/>
      <w:lang w:val="en-US"/>
    </w:rPr>
  </w:style>
  <w:style w:type="character" w:customStyle="1" w:styleId="Hyperlink1">
    <w:name w:val="Hyperlink.1"/>
    <w:basedOn w:val="Nessuno"/>
    <w:rPr>
      <w:rFonts w:ascii="Calibri" w:eastAsia="Calibri" w:hAnsi="Calibri" w:cs="Calibri"/>
      <w:outline w:val="0"/>
      <w:color w:val="0070C0"/>
      <w:sz w:val="16"/>
      <w:szCs w:val="16"/>
      <w:u w:val="single" w:color="0070C0"/>
      <w:lang w:val="en-US"/>
    </w:rPr>
  </w:style>
  <w:style w:type="character" w:styleId="Menzionenonrisolta">
    <w:name w:val="Unresolved Mention"/>
    <w:basedOn w:val="Carpredefinitoparagrafo"/>
    <w:uiPriority w:val="99"/>
    <w:semiHidden/>
    <w:unhideWhenUsed/>
    <w:rsid w:val="00021B55"/>
    <w:rPr>
      <w:color w:val="605E5C"/>
      <w:shd w:val="clear" w:color="auto" w:fill="E1DFDD"/>
    </w:rPr>
  </w:style>
  <w:style w:type="paragraph" w:styleId="Revisione">
    <w:name w:val="Revision"/>
    <w:hidden/>
    <w:uiPriority w:val="99"/>
    <w:semiHidden/>
    <w:rsid w:val="0078582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Rimandocommento">
    <w:name w:val="annotation reference"/>
    <w:basedOn w:val="Carpredefinitoparagrafo"/>
    <w:uiPriority w:val="99"/>
    <w:semiHidden/>
    <w:unhideWhenUsed/>
    <w:rsid w:val="0078582B"/>
    <w:rPr>
      <w:sz w:val="16"/>
      <w:szCs w:val="16"/>
    </w:rPr>
  </w:style>
  <w:style w:type="paragraph" w:styleId="Testocommento">
    <w:name w:val="annotation text"/>
    <w:basedOn w:val="Normale"/>
    <w:link w:val="TestocommentoCarattere"/>
    <w:uiPriority w:val="99"/>
    <w:unhideWhenUsed/>
    <w:rsid w:val="0078582B"/>
    <w:rPr>
      <w:sz w:val="20"/>
      <w:szCs w:val="20"/>
    </w:rPr>
  </w:style>
  <w:style w:type="character" w:customStyle="1" w:styleId="TestocommentoCarattere">
    <w:name w:val="Testo commento Carattere"/>
    <w:basedOn w:val="Carpredefinitoparagrafo"/>
    <w:link w:val="Testocommento"/>
    <w:uiPriority w:val="99"/>
    <w:rsid w:val="0078582B"/>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78582B"/>
    <w:rPr>
      <w:b/>
      <w:bCs/>
    </w:rPr>
  </w:style>
  <w:style w:type="character" w:customStyle="1" w:styleId="SoggettocommentoCarattere">
    <w:name w:val="Soggetto commento Carattere"/>
    <w:basedOn w:val="TestocommentoCarattere"/>
    <w:link w:val="Soggettocommento"/>
    <w:uiPriority w:val="99"/>
    <w:semiHidden/>
    <w:rsid w:val="0078582B"/>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valonwaterways.it/" TargetMode="External"/><Relationship Id="rId13" Type="http://schemas.openxmlformats.org/officeDocument/2006/relationships/hyperlink" Target="mailto:booking@avalonwaterways.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valonwaterways.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fieramilano.it/content/bit/it/eventi/hotel--crociere--aerei-e-shopping--le-nuove-frontiere-del-lusso.html" TargetMode="External"/><Relationship Id="rId5" Type="http://schemas.openxmlformats.org/officeDocument/2006/relationships/footnotes" Target="footnotes.xml"/><Relationship Id="rId15" Type="http://schemas.openxmlformats.org/officeDocument/2006/relationships/hyperlink" Target="mailto:info@openmindconsulting.it"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valonwaterways.it/" TargetMode="External"/><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Ciro Orazzo</cp:lastModifiedBy>
  <cp:revision>5</cp:revision>
  <dcterms:created xsi:type="dcterms:W3CDTF">2023-01-30T17:18:00Z</dcterms:created>
  <dcterms:modified xsi:type="dcterms:W3CDTF">2023-08-30T10:55:00Z</dcterms:modified>
</cp:coreProperties>
</file>