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7877C" w14:textId="77777777" w:rsidR="00512191" w:rsidRDefault="00512191" w:rsidP="0043224A">
      <w:pPr>
        <w:ind w:right="850"/>
        <w:rPr>
          <w:rFonts w:ascii="Calibri" w:hAnsi="Calibri" w:cs="Calibri"/>
          <w:b/>
          <w:sz w:val="32"/>
          <w:szCs w:val="32"/>
        </w:rPr>
      </w:pPr>
    </w:p>
    <w:p w14:paraId="7A3E05ED" w14:textId="63D64911" w:rsidR="004861D0" w:rsidRPr="00DF7C2E" w:rsidRDefault="00EF5034" w:rsidP="004861D0">
      <w:pPr>
        <w:pBdr>
          <w:top w:val="nil"/>
          <w:left w:val="nil"/>
          <w:bottom w:val="nil"/>
          <w:right w:val="nil"/>
          <w:between w:val="nil"/>
          <w:bar w:val="nil"/>
        </w:pBdr>
        <w:ind w:left="850" w:right="850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Amore diffuso: San Valentino tra Verona e </w:t>
      </w:r>
      <w:r w:rsidR="00F949FB">
        <w:rPr>
          <w:rFonts w:ascii="Calibri" w:hAnsi="Calibri" w:cs="Calibri"/>
          <w:b/>
          <w:sz w:val="32"/>
          <w:szCs w:val="32"/>
        </w:rPr>
        <w:t>L</w:t>
      </w:r>
      <w:r>
        <w:rPr>
          <w:rFonts w:ascii="Calibri" w:hAnsi="Calibri" w:cs="Calibri"/>
          <w:b/>
          <w:sz w:val="32"/>
          <w:szCs w:val="32"/>
        </w:rPr>
        <w:t>ago di Garda</w:t>
      </w:r>
    </w:p>
    <w:p w14:paraId="6B8CA279" w14:textId="542A15AE" w:rsidR="000E102C" w:rsidRPr="000E102C" w:rsidRDefault="009113C6" w:rsidP="000E102C">
      <w:pPr>
        <w:spacing w:before="100" w:beforeAutospacing="1" w:after="100" w:afterAutospacing="1" w:line="240" w:lineRule="auto"/>
        <w:ind w:left="737" w:right="737"/>
        <w:jc w:val="center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 xml:space="preserve">Non solo Romeo e Giulietta: </w:t>
      </w:r>
      <w:r w:rsidR="001E452F">
        <w:rPr>
          <w:rFonts w:cstheme="minorHAnsi"/>
          <w:b/>
          <w:sz w:val="21"/>
          <w:szCs w:val="21"/>
        </w:rPr>
        <w:br/>
      </w:r>
      <w:r>
        <w:rPr>
          <w:rFonts w:cstheme="minorHAnsi"/>
          <w:b/>
          <w:sz w:val="21"/>
          <w:szCs w:val="21"/>
        </w:rPr>
        <w:t xml:space="preserve">la città di Verona e </w:t>
      </w:r>
      <w:r w:rsidR="00585127">
        <w:rPr>
          <w:rFonts w:cstheme="minorHAnsi"/>
          <w:b/>
          <w:sz w:val="21"/>
          <w:szCs w:val="21"/>
        </w:rPr>
        <w:t>lo straordinario territorio del</w:t>
      </w:r>
      <w:r>
        <w:rPr>
          <w:rFonts w:cstheme="minorHAnsi"/>
          <w:b/>
          <w:sz w:val="21"/>
          <w:szCs w:val="21"/>
        </w:rPr>
        <w:t xml:space="preserve"> Garda </w:t>
      </w:r>
      <w:r w:rsidR="00F949FB">
        <w:rPr>
          <w:rFonts w:cstheme="minorHAnsi"/>
          <w:b/>
          <w:sz w:val="21"/>
          <w:szCs w:val="21"/>
        </w:rPr>
        <w:t>V</w:t>
      </w:r>
      <w:r>
        <w:rPr>
          <w:rFonts w:cstheme="minorHAnsi"/>
          <w:b/>
          <w:sz w:val="21"/>
          <w:szCs w:val="21"/>
        </w:rPr>
        <w:t xml:space="preserve">eneto aprono le porte agli innamorati </w:t>
      </w:r>
      <w:r w:rsidR="00D66056">
        <w:rPr>
          <w:rFonts w:cstheme="minorHAnsi"/>
          <w:b/>
          <w:sz w:val="21"/>
          <w:szCs w:val="21"/>
        </w:rPr>
        <w:br/>
      </w:r>
      <w:r>
        <w:rPr>
          <w:rFonts w:cstheme="minorHAnsi"/>
          <w:b/>
          <w:sz w:val="21"/>
          <w:szCs w:val="21"/>
        </w:rPr>
        <w:t xml:space="preserve">per questo San Valentino, </w:t>
      </w:r>
      <w:r w:rsidR="00585127">
        <w:rPr>
          <w:rFonts w:cstheme="minorHAnsi"/>
          <w:b/>
          <w:sz w:val="21"/>
          <w:szCs w:val="21"/>
        </w:rPr>
        <w:t xml:space="preserve">con tante idee e spunti per trascorrere al meglio la settimana </w:t>
      </w:r>
      <w:r w:rsidR="00D66056">
        <w:rPr>
          <w:rFonts w:cstheme="minorHAnsi"/>
          <w:b/>
          <w:sz w:val="21"/>
          <w:szCs w:val="21"/>
        </w:rPr>
        <w:br/>
      </w:r>
      <w:r w:rsidR="00585127">
        <w:rPr>
          <w:rFonts w:cstheme="minorHAnsi"/>
          <w:b/>
          <w:sz w:val="21"/>
          <w:szCs w:val="21"/>
        </w:rPr>
        <w:t xml:space="preserve">più romantica dell’anno </w:t>
      </w:r>
      <w:r w:rsidR="00EF595C">
        <w:rPr>
          <w:rFonts w:cstheme="minorHAnsi"/>
          <w:b/>
          <w:sz w:val="21"/>
          <w:szCs w:val="21"/>
        </w:rPr>
        <w:t>insieme a</w:t>
      </w:r>
      <w:r w:rsidR="00585127">
        <w:rPr>
          <w:rFonts w:cstheme="minorHAnsi"/>
          <w:b/>
          <w:sz w:val="21"/>
          <w:szCs w:val="21"/>
        </w:rPr>
        <w:t xml:space="preserve"> chi si ama.</w:t>
      </w:r>
      <w:r w:rsidR="001E452F">
        <w:rPr>
          <w:rFonts w:cstheme="minorHAnsi"/>
          <w:b/>
          <w:sz w:val="21"/>
          <w:szCs w:val="21"/>
        </w:rPr>
        <w:br/>
        <w:t>Scopriamoli insieme!</w:t>
      </w:r>
    </w:p>
    <w:p w14:paraId="113F4657" w14:textId="6610B890" w:rsidR="00CE45D0" w:rsidRDefault="001E452F" w:rsidP="006777F5">
      <w:pPr>
        <w:spacing w:before="100" w:beforeAutospacing="1" w:after="100" w:afterAutospacing="1" w:line="240" w:lineRule="auto"/>
        <w:ind w:left="737" w:right="737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i/>
          <w:iCs/>
          <w:sz w:val="21"/>
          <w:szCs w:val="21"/>
        </w:rPr>
        <w:t>Verona, 16/01/2024 –</w:t>
      </w:r>
      <w:r w:rsidR="00AD1ECA">
        <w:rPr>
          <w:rFonts w:cstheme="minorHAnsi"/>
          <w:bCs/>
          <w:sz w:val="21"/>
          <w:szCs w:val="21"/>
        </w:rPr>
        <w:t xml:space="preserve"> Ritornano anche per il </w:t>
      </w:r>
      <w:r w:rsidR="00837186">
        <w:rPr>
          <w:rFonts w:cstheme="minorHAnsi"/>
          <w:bCs/>
          <w:sz w:val="21"/>
          <w:szCs w:val="21"/>
        </w:rPr>
        <w:t xml:space="preserve">2024 </w:t>
      </w:r>
      <w:r w:rsidR="00DC69E4">
        <w:rPr>
          <w:rFonts w:cstheme="minorHAnsi"/>
          <w:bCs/>
          <w:sz w:val="21"/>
          <w:szCs w:val="21"/>
        </w:rPr>
        <w:t xml:space="preserve">le emozioni di </w:t>
      </w:r>
      <w:r w:rsidR="00DC69E4">
        <w:rPr>
          <w:rFonts w:cstheme="minorHAnsi"/>
          <w:b/>
          <w:i/>
          <w:iCs/>
          <w:sz w:val="21"/>
          <w:szCs w:val="21"/>
        </w:rPr>
        <w:t>Verona in Love</w:t>
      </w:r>
      <w:r w:rsidR="00DC69E4">
        <w:rPr>
          <w:rFonts w:cstheme="minorHAnsi"/>
          <w:bCs/>
          <w:i/>
          <w:iCs/>
          <w:sz w:val="21"/>
          <w:szCs w:val="21"/>
        </w:rPr>
        <w:t xml:space="preserve"> </w:t>
      </w:r>
      <w:r w:rsidR="00DC69E4">
        <w:rPr>
          <w:rFonts w:cstheme="minorHAnsi"/>
          <w:bCs/>
          <w:sz w:val="21"/>
          <w:szCs w:val="21"/>
        </w:rPr>
        <w:t xml:space="preserve">e di </w:t>
      </w:r>
      <w:r w:rsidR="00DC69E4">
        <w:rPr>
          <w:rFonts w:cstheme="minorHAnsi"/>
          <w:b/>
          <w:i/>
          <w:iCs/>
          <w:sz w:val="21"/>
          <w:szCs w:val="21"/>
        </w:rPr>
        <w:t>Lago di Garda in Love</w:t>
      </w:r>
      <w:r w:rsidR="00DC69E4">
        <w:rPr>
          <w:rFonts w:cstheme="minorHAnsi"/>
          <w:bCs/>
          <w:sz w:val="21"/>
          <w:szCs w:val="21"/>
        </w:rPr>
        <w:t xml:space="preserve">, le rassegne che ogni anno celebrano l’amore </w:t>
      </w:r>
      <w:r w:rsidR="00F635EB">
        <w:rPr>
          <w:rFonts w:cstheme="minorHAnsi"/>
          <w:bCs/>
          <w:sz w:val="21"/>
          <w:szCs w:val="21"/>
        </w:rPr>
        <w:t xml:space="preserve">in occasione </w:t>
      </w:r>
      <w:r w:rsidR="00F23157">
        <w:rPr>
          <w:rFonts w:cstheme="minorHAnsi"/>
          <w:bCs/>
          <w:sz w:val="21"/>
          <w:szCs w:val="21"/>
        </w:rPr>
        <w:t>della festa degli innamorati</w:t>
      </w:r>
      <w:r w:rsidR="00F635EB">
        <w:rPr>
          <w:rFonts w:cstheme="minorHAnsi"/>
          <w:bCs/>
          <w:sz w:val="21"/>
          <w:szCs w:val="21"/>
        </w:rPr>
        <w:t xml:space="preserve">. Tanti eventi </w:t>
      </w:r>
      <w:r w:rsidR="00CE0C09">
        <w:rPr>
          <w:rFonts w:cstheme="minorHAnsi"/>
          <w:bCs/>
          <w:sz w:val="21"/>
          <w:szCs w:val="21"/>
        </w:rPr>
        <w:t>animeranno il</w:t>
      </w:r>
      <w:r w:rsidR="00F635EB">
        <w:rPr>
          <w:rFonts w:cstheme="minorHAnsi"/>
          <w:bCs/>
          <w:sz w:val="21"/>
          <w:szCs w:val="21"/>
        </w:rPr>
        <w:t xml:space="preserve"> capoluogo scaligero </w:t>
      </w:r>
      <w:r w:rsidR="00CE0C09">
        <w:rPr>
          <w:rFonts w:cstheme="minorHAnsi"/>
          <w:bCs/>
          <w:sz w:val="21"/>
          <w:szCs w:val="21"/>
        </w:rPr>
        <w:t xml:space="preserve">e le località della sponda veronese del Lago di Garda, </w:t>
      </w:r>
      <w:r w:rsidR="0054087C">
        <w:rPr>
          <w:rFonts w:cstheme="minorHAnsi"/>
          <w:bCs/>
          <w:sz w:val="21"/>
          <w:szCs w:val="21"/>
        </w:rPr>
        <w:t xml:space="preserve">nell’arco di </w:t>
      </w:r>
      <w:r w:rsidR="00EE5F34">
        <w:rPr>
          <w:rFonts w:cstheme="minorHAnsi"/>
          <w:bCs/>
          <w:sz w:val="21"/>
          <w:szCs w:val="21"/>
        </w:rPr>
        <w:t>sei</w:t>
      </w:r>
      <w:r w:rsidR="0054087C">
        <w:rPr>
          <w:rFonts w:cstheme="minorHAnsi"/>
          <w:bCs/>
          <w:sz w:val="21"/>
          <w:szCs w:val="21"/>
        </w:rPr>
        <w:t xml:space="preserve"> giorni</w:t>
      </w:r>
      <w:r w:rsidR="00EE5F34">
        <w:rPr>
          <w:rFonts w:cstheme="minorHAnsi"/>
          <w:bCs/>
          <w:sz w:val="21"/>
          <w:szCs w:val="21"/>
        </w:rPr>
        <w:t xml:space="preserve"> di festa</w:t>
      </w:r>
      <w:r w:rsidR="0054087C">
        <w:rPr>
          <w:rFonts w:cstheme="minorHAnsi"/>
          <w:bCs/>
          <w:sz w:val="21"/>
          <w:szCs w:val="21"/>
        </w:rPr>
        <w:t xml:space="preserve"> che</w:t>
      </w:r>
      <w:r w:rsidR="00EF6298">
        <w:rPr>
          <w:rFonts w:cstheme="minorHAnsi"/>
          <w:bCs/>
          <w:sz w:val="21"/>
          <w:szCs w:val="21"/>
        </w:rPr>
        <w:t xml:space="preserve"> cominceranno con il fine settimana d</w:t>
      </w:r>
      <w:r w:rsidR="00F23157">
        <w:rPr>
          <w:rFonts w:cstheme="minorHAnsi"/>
          <w:bCs/>
          <w:sz w:val="21"/>
          <w:szCs w:val="21"/>
        </w:rPr>
        <w:t>a venerdì 9 fe</w:t>
      </w:r>
      <w:r w:rsidR="00EF6298">
        <w:rPr>
          <w:rFonts w:cstheme="minorHAnsi"/>
          <w:bCs/>
          <w:sz w:val="21"/>
          <w:szCs w:val="21"/>
        </w:rPr>
        <w:t>bbraio</w:t>
      </w:r>
      <w:r w:rsidR="00F23157">
        <w:rPr>
          <w:rFonts w:cstheme="minorHAnsi"/>
          <w:bCs/>
          <w:sz w:val="21"/>
          <w:szCs w:val="21"/>
        </w:rPr>
        <w:t xml:space="preserve"> e culmineranno con San Valentino.</w:t>
      </w:r>
      <w:r w:rsidR="00624268">
        <w:rPr>
          <w:rFonts w:cstheme="minorHAnsi"/>
          <w:bCs/>
          <w:sz w:val="21"/>
          <w:szCs w:val="21"/>
        </w:rPr>
        <w:t xml:space="preserve"> Dai mercatini </w:t>
      </w:r>
      <w:r w:rsidR="00101B5E">
        <w:rPr>
          <w:rFonts w:cstheme="minorHAnsi"/>
          <w:bCs/>
          <w:sz w:val="21"/>
          <w:szCs w:val="21"/>
        </w:rPr>
        <w:t>nelle strade di Verona, a</w:t>
      </w:r>
      <w:r w:rsidR="00570266">
        <w:rPr>
          <w:rFonts w:cstheme="minorHAnsi"/>
          <w:bCs/>
          <w:sz w:val="21"/>
          <w:szCs w:val="21"/>
        </w:rPr>
        <w:t xml:space="preserve">lle rappresentazioni in strada del dramma </w:t>
      </w:r>
      <w:r w:rsidR="00570266" w:rsidRPr="00570266">
        <w:rPr>
          <w:rFonts w:cstheme="minorHAnsi"/>
          <w:bCs/>
          <w:i/>
          <w:iCs/>
          <w:sz w:val="21"/>
          <w:szCs w:val="21"/>
        </w:rPr>
        <w:t>shakespeariano</w:t>
      </w:r>
      <w:r w:rsidR="00570266">
        <w:rPr>
          <w:rFonts w:cstheme="minorHAnsi"/>
          <w:bCs/>
          <w:sz w:val="21"/>
          <w:szCs w:val="21"/>
        </w:rPr>
        <w:t>, fino a</w:t>
      </w:r>
      <w:r w:rsidR="006777F5">
        <w:rPr>
          <w:rFonts w:cstheme="minorHAnsi"/>
          <w:bCs/>
          <w:sz w:val="21"/>
          <w:szCs w:val="21"/>
        </w:rPr>
        <w:t xml:space="preserve">lla gara automobilistica </w:t>
      </w:r>
      <w:hyperlink r:id="rId8" w:history="1">
        <w:r w:rsidR="006777F5" w:rsidRPr="00470DF0">
          <w:rPr>
            <w:rStyle w:val="Collegamentoipertestuale"/>
            <w:rFonts w:cstheme="minorHAnsi"/>
            <w:b/>
            <w:sz w:val="21"/>
            <w:szCs w:val="21"/>
          </w:rPr>
          <w:t>Coppa Giulietta&amp;Romeo</w:t>
        </w:r>
      </w:hyperlink>
      <w:r w:rsidR="006777F5">
        <w:rPr>
          <w:rFonts w:cstheme="minorHAnsi"/>
          <w:bCs/>
          <w:sz w:val="21"/>
          <w:szCs w:val="21"/>
        </w:rPr>
        <w:t xml:space="preserve">, che farà tappa a Bardolino: tutto, tra Verona e Garda, parla e parlerà d’amore. </w:t>
      </w:r>
      <w:r w:rsidR="008216B9">
        <w:rPr>
          <w:rFonts w:cstheme="minorHAnsi"/>
          <w:bCs/>
          <w:sz w:val="21"/>
          <w:szCs w:val="21"/>
        </w:rPr>
        <w:t>Amore romantico, certo, ma anche amore per gli altri e cura per la comunità</w:t>
      </w:r>
      <w:r w:rsidR="008D4638">
        <w:rPr>
          <w:rFonts w:cstheme="minorHAnsi"/>
          <w:bCs/>
          <w:sz w:val="21"/>
          <w:szCs w:val="21"/>
        </w:rPr>
        <w:t>, rappresentata dalla rinnovata collaborazione con</w:t>
      </w:r>
      <w:r w:rsidR="0062091E">
        <w:rPr>
          <w:rFonts w:cstheme="minorHAnsi"/>
          <w:bCs/>
          <w:sz w:val="21"/>
          <w:szCs w:val="21"/>
        </w:rPr>
        <w:t xml:space="preserve"> il CSV veronese.</w:t>
      </w:r>
      <w:r w:rsidR="0054087C">
        <w:rPr>
          <w:rFonts w:cstheme="minorHAnsi"/>
          <w:bCs/>
          <w:sz w:val="21"/>
          <w:szCs w:val="21"/>
        </w:rPr>
        <w:t xml:space="preserve"> </w:t>
      </w:r>
    </w:p>
    <w:p w14:paraId="0F088425" w14:textId="0DC3D17E" w:rsidR="00CE45D0" w:rsidRDefault="00125CB1" w:rsidP="000C4C38">
      <w:pPr>
        <w:spacing w:before="100" w:beforeAutospacing="1" w:after="100" w:afterAutospacing="1" w:line="240" w:lineRule="auto"/>
        <w:ind w:left="737" w:right="737"/>
        <w:jc w:val="both"/>
        <w:rPr>
          <w:rFonts w:cstheme="minorHAnsi"/>
          <w:b/>
          <w:sz w:val="21"/>
          <w:szCs w:val="21"/>
        </w:rPr>
      </w:pPr>
      <w:r>
        <w:rPr>
          <w:rFonts w:cstheme="minorHAnsi"/>
          <w:b/>
          <w:i/>
          <w:iCs/>
          <w:sz w:val="21"/>
          <w:szCs w:val="21"/>
        </w:rPr>
        <w:t>Verona in Love</w:t>
      </w:r>
      <w:r w:rsidR="00CE45D0">
        <w:rPr>
          <w:rFonts w:cstheme="minorHAnsi"/>
          <w:b/>
          <w:sz w:val="21"/>
          <w:szCs w:val="21"/>
        </w:rPr>
        <w:t xml:space="preserve">, </w:t>
      </w:r>
      <w:r w:rsidR="005A2462">
        <w:rPr>
          <w:rFonts w:cstheme="minorHAnsi"/>
          <w:b/>
          <w:sz w:val="21"/>
          <w:szCs w:val="21"/>
        </w:rPr>
        <w:t>con</w:t>
      </w:r>
      <w:r w:rsidR="00CE45D0">
        <w:rPr>
          <w:rFonts w:cstheme="minorHAnsi"/>
          <w:b/>
          <w:sz w:val="21"/>
          <w:szCs w:val="21"/>
        </w:rPr>
        <w:t xml:space="preserve"> o senza Shakespeare</w:t>
      </w:r>
    </w:p>
    <w:p w14:paraId="4A881E34" w14:textId="0F1AB0D5" w:rsidR="00513A0C" w:rsidRDefault="001E452F" w:rsidP="005A2462">
      <w:pPr>
        <w:spacing w:before="100" w:beforeAutospacing="1" w:after="100" w:afterAutospacing="1" w:line="240" w:lineRule="auto"/>
        <w:ind w:left="737" w:right="737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Si racconta che Shakespeare abbia trascorso </w:t>
      </w:r>
      <w:r w:rsidR="007A1E9C">
        <w:rPr>
          <w:rFonts w:cstheme="minorHAnsi"/>
          <w:bCs/>
          <w:sz w:val="21"/>
          <w:szCs w:val="21"/>
        </w:rPr>
        <w:t>tutta la sua vita</w:t>
      </w:r>
      <w:r w:rsidR="00F760B1">
        <w:rPr>
          <w:rFonts w:cstheme="minorHAnsi"/>
          <w:bCs/>
          <w:sz w:val="21"/>
          <w:szCs w:val="21"/>
        </w:rPr>
        <w:t xml:space="preserve"> in Inghilterra</w:t>
      </w:r>
      <w:r>
        <w:rPr>
          <w:rFonts w:cstheme="minorHAnsi"/>
          <w:bCs/>
          <w:sz w:val="21"/>
          <w:szCs w:val="21"/>
        </w:rPr>
        <w:t xml:space="preserve">, e che quindi </w:t>
      </w:r>
      <w:r w:rsidR="00F760B1">
        <w:rPr>
          <w:rFonts w:cstheme="minorHAnsi"/>
          <w:bCs/>
          <w:sz w:val="21"/>
          <w:szCs w:val="21"/>
        </w:rPr>
        <w:t xml:space="preserve">non sia mai stato a Verona. </w:t>
      </w:r>
      <w:r w:rsidR="00F760B1">
        <w:rPr>
          <w:rFonts w:cstheme="minorHAnsi"/>
          <w:bCs/>
          <w:i/>
          <w:iCs/>
          <w:sz w:val="21"/>
          <w:szCs w:val="21"/>
        </w:rPr>
        <w:t>Too bad</w:t>
      </w:r>
      <w:r w:rsidR="00F760B1">
        <w:rPr>
          <w:rFonts w:cstheme="minorHAnsi"/>
          <w:bCs/>
          <w:sz w:val="21"/>
          <w:szCs w:val="21"/>
        </w:rPr>
        <w:t xml:space="preserve">, direbbero gli anglofoni. Eppure, è legata indissolubilmente </w:t>
      </w:r>
      <w:r w:rsidR="007A1E9C">
        <w:rPr>
          <w:rFonts w:cstheme="minorHAnsi"/>
          <w:bCs/>
          <w:sz w:val="21"/>
          <w:szCs w:val="21"/>
        </w:rPr>
        <w:t xml:space="preserve">a lui </w:t>
      </w:r>
      <w:r w:rsidR="00F760B1">
        <w:rPr>
          <w:rFonts w:cstheme="minorHAnsi"/>
          <w:bCs/>
          <w:sz w:val="21"/>
          <w:szCs w:val="21"/>
        </w:rPr>
        <w:t>una delle storie d’amore più famose di tutta la Letteratura</w:t>
      </w:r>
      <w:r w:rsidR="007A1E9C">
        <w:rPr>
          <w:rFonts w:cstheme="minorHAnsi"/>
          <w:bCs/>
          <w:sz w:val="21"/>
          <w:szCs w:val="21"/>
        </w:rPr>
        <w:t xml:space="preserve"> occidentale</w:t>
      </w:r>
      <w:r w:rsidR="00F760B1">
        <w:rPr>
          <w:rFonts w:cstheme="minorHAnsi"/>
          <w:bCs/>
          <w:sz w:val="21"/>
          <w:szCs w:val="21"/>
        </w:rPr>
        <w:t xml:space="preserve">, e con essa la fama della città scaligera quale capitale </w:t>
      </w:r>
      <w:r w:rsidR="00F760B1">
        <w:rPr>
          <w:rFonts w:cstheme="minorHAnsi"/>
          <w:bCs/>
          <w:i/>
          <w:iCs/>
          <w:sz w:val="21"/>
          <w:szCs w:val="21"/>
        </w:rPr>
        <w:t>romantica</w:t>
      </w:r>
      <w:r w:rsidR="00F760B1">
        <w:rPr>
          <w:rFonts w:cstheme="minorHAnsi"/>
          <w:bCs/>
          <w:sz w:val="21"/>
          <w:szCs w:val="21"/>
        </w:rPr>
        <w:t xml:space="preserve">. Basta evocarne il nome: </w:t>
      </w:r>
      <w:r w:rsidR="00F760B1" w:rsidRPr="007A1E9C">
        <w:rPr>
          <w:rFonts w:cstheme="minorHAnsi"/>
          <w:b/>
          <w:sz w:val="21"/>
          <w:szCs w:val="21"/>
        </w:rPr>
        <w:t>Verona</w:t>
      </w:r>
      <w:r w:rsidR="00CE45D0">
        <w:rPr>
          <w:rFonts w:cstheme="minorHAnsi"/>
          <w:bCs/>
          <w:sz w:val="21"/>
          <w:szCs w:val="21"/>
        </w:rPr>
        <w:t>.</w:t>
      </w:r>
      <w:r w:rsidR="00F760B1">
        <w:rPr>
          <w:rFonts w:cstheme="minorHAnsi"/>
          <w:bCs/>
          <w:sz w:val="21"/>
          <w:szCs w:val="21"/>
        </w:rPr>
        <w:t xml:space="preserve"> </w:t>
      </w:r>
      <w:r w:rsidR="00CE45D0">
        <w:rPr>
          <w:rFonts w:cstheme="minorHAnsi"/>
          <w:bCs/>
          <w:sz w:val="21"/>
          <w:szCs w:val="21"/>
        </w:rPr>
        <w:t>R</w:t>
      </w:r>
      <w:r w:rsidR="00F760B1">
        <w:rPr>
          <w:rFonts w:cstheme="minorHAnsi"/>
          <w:bCs/>
          <w:sz w:val="21"/>
          <w:szCs w:val="21"/>
        </w:rPr>
        <w:t xml:space="preserve">iempie la bocca di significato, </w:t>
      </w:r>
      <w:r w:rsidR="00CE45D0">
        <w:rPr>
          <w:rFonts w:cstheme="minorHAnsi"/>
          <w:bCs/>
          <w:sz w:val="21"/>
          <w:szCs w:val="21"/>
        </w:rPr>
        <w:t>oggi, ma</w:t>
      </w:r>
      <w:r w:rsidR="00F760B1">
        <w:rPr>
          <w:rFonts w:cstheme="minorHAnsi"/>
          <w:bCs/>
          <w:sz w:val="21"/>
          <w:szCs w:val="21"/>
        </w:rPr>
        <w:t xml:space="preserve"> probabilmente lo faceva già </w:t>
      </w:r>
      <w:r w:rsidR="005A2462">
        <w:rPr>
          <w:rFonts w:cstheme="minorHAnsi"/>
          <w:bCs/>
          <w:sz w:val="21"/>
          <w:szCs w:val="21"/>
        </w:rPr>
        <w:t>alla fine d</w:t>
      </w:r>
      <w:r w:rsidR="00F760B1">
        <w:rPr>
          <w:rFonts w:cstheme="minorHAnsi"/>
          <w:bCs/>
          <w:sz w:val="21"/>
          <w:szCs w:val="21"/>
        </w:rPr>
        <w:t>el XVI secolo.</w:t>
      </w:r>
      <w:r w:rsidR="003E15C0">
        <w:rPr>
          <w:rFonts w:cstheme="minorHAnsi"/>
          <w:bCs/>
          <w:sz w:val="21"/>
          <w:szCs w:val="21"/>
        </w:rPr>
        <w:t xml:space="preserve"> Terra di grandi passioni, di famiglie potentissime e senza scrupoli, ma anche di una bellezza folgorante che fa da teatro perfetto su cui portare il dramma dei due giovani.</w:t>
      </w:r>
      <w:r w:rsidR="00F760B1">
        <w:rPr>
          <w:rFonts w:cstheme="minorHAnsi"/>
          <w:bCs/>
          <w:sz w:val="21"/>
          <w:szCs w:val="21"/>
        </w:rPr>
        <w:t xml:space="preserve"> </w:t>
      </w:r>
      <w:r w:rsidR="00CE45D0">
        <w:rPr>
          <w:rFonts w:cstheme="minorHAnsi"/>
          <w:bCs/>
          <w:sz w:val="21"/>
          <w:szCs w:val="21"/>
        </w:rPr>
        <w:t xml:space="preserve">Insomma: </w:t>
      </w:r>
      <w:r w:rsidR="00CE45D0" w:rsidRPr="007A1E9C">
        <w:rPr>
          <w:rFonts w:cstheme="minorHAnsi"/>
          <w:b/>
          <w:sz w:val="21"/>
          <w:szCs w:val="21"/>
        </w:rPr>
        <w:t xml:space="preserve">Verona senza Shakespeare sarebbe più o meno la stessa, ma Romeo e Giulietta </w:t>
      </w:r>
      <w:r w:rsidR="005A2462" w:rsidRPr="007A1E9C">
        <w:rPr>
          <w:rFonts w:cstheme="minorHAnsi"/>
          <w:b/>
          <w:sz w:val="21"/>
          <w:szCs w:val="21"/>
        </w:rPr>
        <w:t xml:space="preserve">non potrebbe esistere </w:t>
      </w:r>
      <w:r w:rsidR="00CE45D0" w:rsidRPr="007A1E9C">
        <w:rPr>
          <w:rFonts w:cstheme="minorHAnsi"/>
          <w:b/>
          <w:sz w:val="21"/>
          <w:szCs w:val="21"/>
        </w:rPr>
        <w:t>senza Verona</w:t>
      </w:r>
      <w:r w:rsidR="00CE45D0">
        <w:rPr>
          <w:rFonts w:cstheme="minorHAnsi"/>
          <w:bCs/>
          <w:sz w:val="21"/>
          <w:szCs w:val="21"/>
        </w:rPr>
        <w:t xml:space="preserve">. </w:t>
      </w:r>
      <w:r w:rsidR="005A2462">
        <w:rPr>
          <w:rFonts w:cstheme="minorHAnsi"/>
          <w:bCs/>
          <w:sz w:val="21"/>
          <w:szCs w:val="21"/>
        </w:rPr>
        <w:t>San Valentino qui vuole essere, per il 2024, un invito a festeggiare</w:t>
      </w:r>
      <w:r w:rsidR="00125CB1">
        <w:rPr>
          <w:rFonts w:cstheme="minorHAnsi"/>
          <w:bCs/>
          <w:sz w:val="21"/>
          <w:szCs w:val="21"/>
        </w:rPr>
        <w:t xml:space="preserve"> la felicità e la fortuna dello stare insieme,</w:t>
      </w:r>
      <w:r w:rsidR="005A2462">
        <w:rPr>
          <w:rFonts w:cstheme="minorHAnsi"/>
          <w:bCs/>
          <w:sz w:val="21"/>
          <w:szCs w:val="21"/>
        </w:rPr>
        <w:t xml:space="preserve"> proprio nella città</w:t>
      </w:r>
      <w:r w:rsidR="007A1E9C">
        <w:rPr>
          <w:rFonts w:cstheme="minorHAnsi"/>
          <w:bCs/>
          <w:sz w:val="21"/>
          <w:szCs w:val="21"/>
        </w:rPr>
        <w:t xml:space="preserve"> in riva all’Adige,</w:t>
      </w:r>
      <w:r w:rsidR="005A2462">
        <w:rPr>
          <w:rFonts w:cstheme="minorHAnsi"/>
          <w:bCs/>
          <w:sz w:val="21"/>
          <w:szCs w:val="21"/>
        </w:rPr>
        <w:t xml:space="preserve"> in cui si è consumato il più </w:t>
      </w:r>
      <w:r w:rsidR="00125CB1">
        <w:rPr>
          <w:rFonts w:cstheme="minorHAnsi"/>
          <w:bCs/>
          <w:sz w:val="21"/>
          <w:szCs w:val="21"/>
        </w:rPr>
        <w:t>sfortunato</w:t>
      </w:r>
      <w:r w:rsidR="005A2462">
        <w:rPr>
          <w:rFonts w:cstheme="minorHAnsi"/>
          <w:bCs/>
          <w:sz w:val="21"/>
          <w:szCs w:val="21"/>
        </w:rPr>
        <w:t xml:space="preserve"> degli amori. </w:t>
      </w:r>
    </w:p>
    <w:p w14:paraId="442A3CAB" w14:textId="443AB332" w:rsidR="005A2462" w:rsidRDefault="004634C0" w:rsidP="005A2462">
      <w:pPr>
        <w:spacing w:before="100" w:beforeAutospacing="1" w:after="100" w:afterAutospacing="1" w:line="240" w:lineRule="auto"/>
        <w:ind w:left="737" w:right="737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Dal 9 al 14 </w:t>
      </w:r>
      <w:r w:rsidR="004327AB">
        <w:rPr>
          <w:rFonts w:cstheme="minorHAnsi"/>
          <w:bCs/>
          <w:sz w:val="21"/>
          <w:szCs w:val="21"/>
        </w:rPr>
        <w:t xml:space="preserve">febbraio tra le strade del centro si spande un’atmosfera di </w:t>
      </w:r>
      <w:r w:rsidR="004327AB">
        <w:rPr>
          <w:rFonts w:cstheme="minorHAnsi"/>
          <w:bCs/>
          <w:i/>
          <w:iCs/>
          <w:sz w:val="21"/>
          <w:szCs w:val="21"/>
        </w:rPr>
        <w:t>romanticismo diffuso</w:t>
      </w:r>
      <w:r w:rsidR="004327AB">
        <w:rPr>
          <w:rFonts w:cstheme="minorHAnsi"/>
          <w:bCs/>
          <w:sz w:val="21"/>
          <w:szCs w:val="21"/>
        </w:rPr>
        <w:t xml:space="preserve">: la manifestazione </w:t>
      </w:r>
      <w:hyperlink r:id="rId9" w:history="1">
        <w:r w:rsidR="004327AB" w:rsidRPr="007A1E9C">
          <w:rPr>
            <w:rStyle w:val="Collegamentoipertestuale"/>
            <w:rFonts w:cstheme="minorHAnsi"/>
            <w:b/>
            <w:i/>
            <w:iCs/>
            <w:sz w:val="21"/>
            <w:szCs w:val="21"/>
          </w:rPr>
          <w:t>Verona in Love</w:t>
        </w:r>
      </w:hyperlink>
      <w:r w:rsidR="004327AB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 xml:space="preserve">trasforma tutti i luoghi </w:t>
      </w:r>
      <w:r w:rsidR="00CB6082">
        <w:rPr>
          <w:rFonts w:cstheme="minorHAnsi"/>
          <w:bCs/>
          <w:sz w:val="21"/>
          <w:szCs w:val="21"/>
        </w:rPr>
        <w:t xml:space="preserve">simbolo </w:t>
      </w:r>
      <w:r>
        <w:rPr>
          <w:rFonts w:cstheme="minorHAnsi"/>
          <w:bCs/>
          <w:sz w:val="21"/>
          <w:szCs w:val="21"/>
        </w:rPr>
        <w:t xml:space="preserve">della città in </w:t>
      </w:r>
      <w:r w:rsidR="00DB0C35">
        <w:rPr>
          <w:rFonts w:cstheme="minorHAnsi"/>
          <w:bCs/>
          <w:sz w:val="21"/>
          <w:szCs w:val="21"/>
        </w:rPr>
        <w:t>un’occasione per celebrare</w:t>
      </w:r>
      <w:r>
        <w:rPr>
          <w:rFonts w:cstheme="minorHAnsi"/>
          <w:bCs/>
          <w:sz w:val="21"/>
          <w:szCs w:val="21"/>
        </w:rPr>
        <w:t xml:space="preserve"> </w:t>
      </w:r>
      <w:r w:rsidR="00CB6082">
        <w:rPr>
          <w:rFonts w:cstheme="minorHAnsi"/>
          <w:bCs/>
          <w:sz w:val="21"/>
          <w:szCs w:val="21"/>
        </w:rPr>
        <w:t xml:space="preserve">l’amore, dal mercatino a forma di cuore di Piazza dei Signori, </w:t>
      </w:r>
      <w:r w:rsidR="00F90822">
        <w:rPr>
          <w:rFonts w:cstheme="minorHAnsi"/>
          <w:bCs/>
          <w:sz w:val="21"/>
          <w:szCs w:val="21"/>
        </w:rPr>
        <w:t>fino ai market tematici del Cortile Mercato Vecchio e del Cortile del Tribunale, che celebrano le eccellenze gastronomiche del territorio oltre alla creatività degli artigiani locali.</w:t>
      </w:r>
    </w:p>
    <w:p w14:paraId="1D17DEAB" w14:textId="4B9BF632" w:rsidR="00F90822" w:rsidRDefault="00513A0C" w:rsidP="005A2462">
      <w:pPr>
        <w:spacing w:before="100" w:beforeAutospacing="1" w:after="100" w:afterAutospacing="1" w:line="240" w:lineRule="auto"/>
        <w:ind w:left="737" w:right="737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Che</w:t>
      </w:r>
      <w:r w:rsidR="00F90822">
        <w:rPr>
          <w:rFonts w:cstheme="minorHAnsi"/>
          <w:bCs/>
          <w:sz w:val="21"/>
          <w:szCs w:val="21"/>
        </w:rPr>
        <w:t xml:space="preserve"> amore sarebbe, senza una bella canzone? Il </w:t>
      </w:r>
      <w:hyperlink r:id="rId10" w:history="1">
        <w:r w:rsidR="00F90822" w:rsidRPr="007A1E9C">
          <w:rPr>
            <w:rStyle w:val="Collegamentoipertestuale"/>
            <w:rFonts w:cstheme="minorHAnsi"/>
            <w:b/>
            <w:sz w:val="21"/>
            <w:szCs w:val="21"/>
          </w:rPr>
          <w:t xml:space="preserve">Premio </w:t>
        </w:r>
        <w:r w:rsidRPr="007A1E9C">
          <w:rPr>
            <w:rStyle w:val="Collegamentoipertestuale"/>
            <w:rFonts w:cstheme="minorHAnsi"/>
            <w:b/>
            <w:sz w:val="21"/>
            <w:szCs w:val="21"/>
          </w:rPr>
          <w:t>A</w:t>
        </w:r>
        <w:r w:rsidR="00F90822" w:rsidRPr="007A1E9C">
          <w:rPr>
            <w:rStyle w:val="Collegamentoipertestuale"/>
            <w:rFonts w:cstheme="minorHAnsi"/>
            <w:b/>
            <w:sz w:val="21"/>
            <w:szCs w:val="21"/>
          </w:rPr>
          <w:t>rte d’</w:t>
        </w:r>
        <w:r w:rsidRPr="007A1E9C">
          <w:rPr>
            <w:rStyle w:val="Collegamentoipertestuale"/>
            <w:rFonts w:cstheme="minorHAnsi"/>
            <w:b/>
            <w:sz w:val="21"/>
            <w:szCs w:val="21"/>
          </w:rPr>
          <w:t>A</w:t>
        </w:r>
        <w:r w:rsidR="00F90822" w:rsidRPr="007A1E9C">
          <w:rPr>
            <w:rStyle w:val="Collegamentoipertestuale"/>
            <w:rFonts w:cstheme="minorHAnsi"/>
            <w:b/>
            <w:sz w:val="21"/>
            <w:szCs w:val="21"/>
          </w:rPr>
          <w:t>more</w:t>
        </w:r>
      </w:hyperlink>
      <w:r w:rsidR="00F90822">
        <w:rPr>
          <w:rFonts w:cstheme="minorHAnsi"/>
          <w:bCs/>
          <w:sz w:val="21"/>
          <w:szCs w:val="21"/>
        </w:rPr>
        <w:t xml:space="preserve"> </w:t>
      </w:r>
      <w:r w:rsidR="00DD16F9">
        <w:rPr>
          <w:rFonts w:cstheme="minorHAnsi"/>
          <w:bCs/>
          <w:sz w:val="21"/>
          <w:szCs w:val="21"/>
        </w:rPr>
        <w:t>viene assegnato ogni anno alle cantautrici e ai cantautori</w:t>
      </w:r>
      <w:r w:rsidR="007A1E9C">
        <w:rPr>
          <w:rFonts w:cstheme="minorHAnsi"/>
          <w:bCs/>
          <w:sz w:val="21"/>
          <w:szCs w:val="21"/>
        </w:rPr>
        <w:t xml:space="preserve"> partecipanti,</w:t>
      </w:r>
      <w:r w:rsidR="00DD16F9">
        <w:rPr>
          <w:rFonts w:cstheme="minorHAnsi"/>
          <w:bCs/>
          <w:sz w:val="21"/>
          <w:szCs w:val="21"/>
        </w:rPr>
        <w:t xml:space="preserve"> che</w:t>
      </w:r>
      <w:r>
        <w:rPr>
          <w:rFonts w:cstheme="minorHAnsi"/>
          <w:bCs/>
          <w:sz w:val="21"/>
          <w:szCs w:val="21"/>
        </w:rPr>
        <w:t xml:space="preserve"> avranno la possibilità di performare</w:t>
      </w:r>
      <w:r w:rsidR="00DD16F9">
        <w:rPr>
          <w:rFonts w:cstheme="minorHAnsi"/>
          <w:bCs/>
          <w:sz w:val="21"/>
          <w:szCs w:val="21"/>
        </w:rPr>
        <w:t xml:space="preserve"> dal vivo un brano inedito di propria composizione dedicato al tema</w:t>
      </w:r>
      <w:r w:rsidR="007A1E9C">
        <w:rPr>
          <w:rFonts w:cstheme="minorHAnsi"/>
          <w:bCs/>
          <w:sz w:val="21"/>
          <w:szCs w:val="21"/>
        </w:rPr>
        <w:t xml:space="preserve"> dell’amore</w:t>
      </w:r>
      <w:r w:rsidR="00DD16F9">
        <w:rPr>
          <w:rFonts w:cstheme="minorHAnsi"/>
          <w:bCs/>
          <w:sz w:val="21"/>
          <w:szCs w:val="21"/>
        </w:rPr>
        <w:t>, in tutte le sue sfaccettature. Per l’edizione 2024</w:t>
      </w:r>
      <w:r>
        <w:rPr>
          <w:rFonts w:cstheme="minorHAnsi"/>
          <w:bCs/>
          <w:sz w:val="21"/>
          <w:szCs w:val="21"/>
        </w:rPr>
        <w:t xml:space="preserve">, la quinta, la giuria sarà presieduta </w:t>
      </w:r>
      <w:r w:rsidRPr="00513A0C">
        <w:rPr>
          <w:rFonts w:cstheme="minorHAnsi"/>
          <w:bCs/>
          <w:sz w:val="21"/>
          <w:szCs w:val="21"/>
        </w:rPr>
        <w:t xml:space="preserve">dal cantautore </w:t>
      </w:r>
      <w:r w:rsidRPr="00867FC4">
        <w:rPr>
          <w:rFonts w:cstheme="minorHAnsi"/>
          <w:b/>
          <w:sz w:val="21"/>
          <w:szCs w:val="21"/>
        </w:rPr>
        <w:t>Umberto Maria Giardini</w:t>
      </w:r>
      <w:r w:rsidRPr="00513A0C">
        <w:rPr>
          <w:rFonts w:cstheme="minorHAnsi"/>
          <w:bCs/>
          <w:sz w:val="21"/>
          <w:szCs w:val="21"/>
        </w:rPr>
        <w:t xml:space="preserve"> (Ex </w:t>
      </w:r>
      <w:r w:rsidRPr="00513A0C">
        <w:rPr>
          <w:rFonts w:cstheme="minorHAnsi"/>
          <w:b/>
          <w:sz w:val="21"/>
          <w:szCs w:val="21"/>
        </w:rPr>
        <w:t>Moltheni</w:t>
      </w:r>
      <w:r w:rsidRPr="00513A0C">
        <w:rPr>
          <w:rFonts w:cstheme="minorHAnsi"/>
          <w:bCs/>
          <w:sz w:val="21"/>
          <w:szCs w:val="21"/>
        </w:rPr>
        <w:t>).</w:t>
      </w:r>
    </w:p>
    <w:p w14:paraId="5D9563BD" w14:textId="3845EC0A" w:rsidR="00513A0C" w:rsidRPr="00513A0C" w:rsidRDefault="00513A0C" w:rsidP="005A2462">
      <w:pPr>
        <w:spacing w:before="100" w:beforeAutospacing="1" w:after="100" w:afterAutospacing="1" w:line="240" w:lineRule="auto"/>
        <w:ind w:left="737" w:right="737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E poiché l’amore è un dono, </w:t>
      </w:r>
      <w:r>
        <w:rPr>
          <w:rFonts w:cstheme="minorHAnsi"/>
          <w:b/>
          <w:sz w:val="21"/>
          <w:szCs w:val="21"/>
        </w:rPr>
        <w:t>Verona in Love collabora</w:t>
      </w:r>
      <w:r w:rsidR="008216B9">
        <w:rPr>
          <w:rFonts w:cstheme="minorHAnsi"/>
          <w:b/>
          <w:sz w:val="21"/>
          <w:szCs w:val="21"/>
        </w:rPr>
        <w:t xml:space="preserve"> anche</w:t>
      </w:r>
      <w:r>
        <w:rPr>
          <w:rFonts w:cstheme="minorHAnsi"/>
          <w:b/>
          <w:sz w:val="21"/>
          <w:szCs w:val="21"/>
        </w:rPr>
        <w:t xml:space="preserve"> per l’edizione 2024 con il </w:t>
      </w:r>
      <w:r w:rsidR="009B382E" w:rsidRPr="009B382E">
        <w:rPr>
          <w:rFonts w:cstheme="minorHAnsi"/>
          <w:b/>
          <w:sz w:val="21"/>
          <w:szCs w:val="21"/>
        </w:rPr>
        <w:t>Centro di Servizi per il Volontariato (CSV)</w:t>
      </w:r>
      <w:r>
        <w:rPr>
          <w:rFonts w:cstheme="minorHAnsi"/>
          <w:b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 xml:space="preserve">di Verona </w:t>
      </w:r>
      <w:r w:rsidR="007A1E9C">
        <w:rPr>
          <w:rFonts w:cstheme="minorHAnsi"/>
          <w:bCs/>
          <w:sz w:val="21"/>
          <w:szCs w:val="21"/>
        </w:rPr>
        <w:t>per supportare le attività delle</w:t>
      </w:r>
      <w:r>
        <w:rPr>
          <w:rFonts w:cstheme="minorHAnsi"/>
          <w:bCs/>
          <w:sz w:val="21"/>
          <w:szCs w:val="21"/>
        </w:rPr>
        <w:t xml:space="preserve"> associazioni del territorio</w:t>
      </w:r>
      <w:r w:rsidR="007A1E9C">
        <w:rPr>
          <w:rFonts w:cstheme="minorHAnsi"/>
          <w:bCs/>
          <w:sz w:val="21"/>
          <w:szCs w:val="21"/>
        </w:rPr>
        <w:t xml:space="preserve">, che ogni giorno si impegnano per diffondere un messaggio di amore e cura verso gli altri. </w:t>
      </w:r>
    </w:p>
    <w:p w14:paraId="12B3D5E4" w14:textId="47A863DE" w:rsidR="00BD2076" w:rsidRPr="009C4ACC" w:rsidRDefault="00AA7B5B" w:rsidP="009C4ACC">
      <w:pPr>
        <w:spacing w:before="240" w:after="240"/>
        <w:ind w:left="737" w:right="737"/>
        <w:jc w:val="both"/>
        <w:rPr>
          <w:rFonts w:eastAsia="Times New Roman" w:cstheme="minorHAnsi"/>
          <w:b/>
          <w:bCs/>
          <w:color w:val="333333"/>
          <w:lang w:eastAsia="it-IT"/>
        </w:rPr>
      </w:pPr>
      <w:r w:rsidRPr="000B0142">
        <w:rPr>
          <w:rFonts w:eastAsia="Times New Roman" w:cstheme="minorHAnsi"/>
          <w:b/>
          <w:bCs/>
          <w:color w:val="333333"/>
          <w:lang w:eastAsia="it-IT"/>
        </w:rPr>
        <w:t xml:space="preserve">MAGGIORI INFORMAZIONI: </w:t>
      </w:r>
      <w:hyperlink r:id="rId11" w:history="1">
        <w:r w:rsidR="00F949FB" w:rsidRPr="00F949FB">
          <w:rPr>
            <w:rStyle w:val="Collegamentoipertestuale"/>
            <w:rFonts w:eastAsia="Times New Roman" w:cstheme="minorHAnsi"/>
            <w:b/>
            <w:bCs/>
            <w:lang w:eastAsia="it-IT"/>
          </w:rPr>
          <w:t>www.VisitVerona.it</w:t>
        </w:r>
      </w:hyperlink>
      <w:r w:rsidR="00F949FB">
        <w:rPr>
          <w:rStyle w:val="Collegamentoipertestuale"/>
          <w:rFonts w:eastAsia="Times New Roman" w:cstheme="minorHAnsi"/>
          <w:b/>
          <w:bCs/>
          <w:lang w:eastAsia="it-IT"/>
        </w:rPr>
        <w:t xml:space="preserve"> – </w:t>
      </w:r>
      <w:r w:rsidR="00F949FB" w:rsidRPr="00F949FB">
        <w:rPr>
          <w:rStyle w:val="Collegamentoipertestuale"/>
          <w:rFonts w:eastAsia="Times New Roman" w:cstheme="minorHAnsi"/>
          <w:b/>
          <w:bCs/>
          <w:lang w:eastAsia="it-IT"/>
        </w:rPr>
        <w:t>https://lovinverona.com/</w:t>
      </w:r>
    </w:p>
    <w:p w14:paraId="1BE7E8D0" w14:textId="77777777" w:rsidR="00173F2B" w:rsidRDefault="00173F2B" w:rsidP="003E15C0">
      <w:pPr>
        <w:spacing w:before="100" w:beforeAutospacing="1" w:after="100" w:afterAutospacing="1" w:line="240" w:lineRule="auto"/>
        <w:ind w:left="737" w:right="737"/>
        <w:rPr>
          <w:b/>
          <w:bCs/>
          <w:i/>
          <w:iCs/>
        </w:rPr>
      </w:pPr>
    </w:p>
    <w:p w14:paraId="3791CF7C" w14:textId="77777777" w:rsidR="00173F2B" w:rsidRDefault="00173F2B" w:rsidP="003E15C0">
      <w:pPr>
        <w:spacing w:before="100" w:beforeAutospacing="1" w:after="100" w:afterAutospacing="1" w:line="240" w:lineRule="auto"/>
        <w:ind w:left="737" w:right="737"/>
        <w:rPr>
          <w:b/>
          <w:bCs/>
          <w:i/>
          <w:iCs/>
        </w:rPr>
      </w:pPr>
    </w:p>
    <w:p w14:paraId="7532D744" w14:textId="77777777" w:rsidR="009B382E" w:rsidRDefault="009B382E" w:rsidP="003E15C0">
      <w:pPr>
        <w:spacing w:before="100" w:beforeAutospacing="1" w:after="100" w:afterAutospacing="1" w:line="240" w:lineRule="auto"/>
        <w:ind w:left="737" w:right="737"/>
        <w:rPr>
          <w:ins w:id="0" w:author="ANGELA MARINI" w:date="2024-01-19T11:39:00Z"/>
          <w:b/>
          <w:bCs/>
          <w:i/>
          <w:iCs/>
        </w:rPr>
      </w:pPr>
    </w:p>
    <w:p w14:paraId="24FD827C" w14:textId="77777777" w:rsidR="009B382E" w:rsidRDefault="009B382E" w:rsidP="003E15C0">
      <w:pPr>
        <w:spacing w:before="100" w:beforeAutospacing="1" w:after="100" w:afterAutospacing="1" w:line="240" w:lineRule="auto"/>
        <w:ind w:left="737" w:right="737"/>
        <w:rPr>
          <w:ins w:id="1" w:author="ANGELA MARINI" w:date="2024-01-19T11:39:00Z"/>
          <w:b/>
          <w:bCs/>
          <w:i/>
          <w:iCs/>
        </w:rPr>
      </w:pPr>
    </w:p>
    <w:p w14:paraId="344E3C64" w14:textId="40735E82" w:rsidR="003E15C0" w:rsidRPr="003E15C0" w:rsidRDefault="003E15C0" w:rsidP="003E15C0">
      <w:pPr>
        <w:spacing w:before="100" w:beforeAutospacing="1" w:after="100" w:afterAutospacing="1" w:line="240" w:lineRule="auto"/>
        <w:ind w:left="737" w:right="737"/>
        <w:rPr>
          <w:b/>
          <w:bCs/>
        </w:rPr>
      </w:pPr>
      <w:r>
        <w:rPr>
          <w:b/>
          <w:bCs/>
          <w:i/>
          <w:iCs/>
        </w:rPr>
        <w:t>Lago di Garda in Love</w:t>
      </w:r>
      <w:r>
        <w:t xml:space="preserve">, </w:t>
      </w:r>
      <w:r>
        <w:rPr>
          <w:b/>
          <w:bCs/>
        </w:rPr>
        <w:t xml:space="preserve">amore </w:t>
      </w:r>
      <w:r w:rsidR="004A59CF">
        <w:rPr>
          <w:b/>
          <w:bCs/>
        </w:rPr>
        <w:t>vista lago</w:t>
      </w:r>
    </w:p>
    <w:p w14:paraId="7D223AC6" w14:textId="38850E79" w:rsidR="003E15C0" w:rsidRDefault="00AF6A2D" w:rsidP="003E15C0">
      <w:pPr>
        <w:spacing w:before="100" w:beforeAutospacing="1" w:after="100" w:afterAutospacing="1" w:line="240" w:lineRule="auto"/>
        <w:ind w:left="737" w:right="737"/>
        <w:jc w:val="right"/>
        <w:rPr>
          <w:rFonts w:cstheme="minorHAnsi"/>
          <w:bCs/>
          <w:i/>
          <w:iCs/>
          <w:sz w:val="21"/>
          <w:szCs w:val="21"/>
        </w:rPr>
      </w:pPr>
      <w:r>
        <w:tab/>
      </w:r>
      <w:r w:rsidR="003E15C0">
        <w:rPr>
          <w:rFonts w:cstheme="minorHAnsi"/>
          <w:bCs/>
          <w:i/>
          <w:iCs/>
          <w:sz w:val="21"/>
          <w:szCs w:val="21"/>
        </w:rPr>
        <w:t>“Non esiste mondo, fuori dalle mura di Verona […]” – W. Shakespeare</w:t>
      </w:r>
    </w:p>
    <w:p w14:paraId="10AC2697" w14:textId="2585A661" w:rsidR="003E15C0" w:rsidRDefault="003E15C0" w:rsidP="003E15C0">
      <w:pPr>
        <w:spacing w:before="100" w:beforeAutospacing="1" w:after="100" w:afterAutospacing="1" w:line="240" w:lineRule="auto"/>
        <w:ind w:left="737" w:right="737"/>
        <w:jc w:val="both"/>
        <w:rPr>
          <w:rFonts w:cstheme="minorHAnsi"/>
          <w:bCs/>
          <w:sz w:val="21"/>
          <w:szCs w:val="21"/>
        </w:rPr>
      </w:pPr>
      <w:r w:rsidRPr="003E15C0">
        <w:rPr>
          <w:rFonts w:cstheme="minorHAnsi"/>
          <w:bCs/>
          <w:sz w:val="21"/>
          <w:szCs w:val="21"/>
        </w:rPr>
        <w:t>Beh, caro Sir William, ci p</w:t>
      </w:r>
      <w:r>
        <w:rPr>
          <w:rFonts w:cstheme="minorHAnsi"/>
          <w:bCs/>
          <w:sz w:val="21"/>
          <w:szCs w:val="21"/>
        </w:rPr>
        <w:t xml:space="preserve">ermetta di dissentire: </w:t>
      </w:r>
      <w:r w:rsidR="007D377D">
        <w:rPr>
          <w:rFonts w:cstheme="minorHAnsi"/>
          <w:bCs/>
          <w:sz w:val="21"/>
          <w:szCs w:val="21"/>
        </w:rPr>
        <w:t>sebbene per il nostro Romeo l’esilio significhi l’inizio della fine, poco distante da Verona, la festa degli innamorati continua nelle località che costellano</w:t>
      </w:r>
      <w:r w:rsidR="007D377D" w:rsidRPr="007D377D">
        <w:rPr>
          <w:rFonts w:cstheme="minorHAnsi"/>
          <w:bCs/>
          <w:sz w:val="21"/>
          <w:szCs w:val="21"/>
        </w:rPr>
        <w:t xml:space="preserve"> </w:t>
      </w:r>
      <w:r w:rsidR="007D377D">
        <w:rPr>
          <w:rFonts w:cstheme="minorHAnsi"/>
          <w:bCs/>
          <w:sz w:val="21"/>
          <w:szCs w:val="21"/>
        </w:rPr>
        <w:t>le sponde venete del Garda.</w:t>
      </w:r>
    </w:p>
    <w:p w14:paraId="3EA26382" w14:textId="56F2256B" w:rsidR="00A21C89" w:rsidRDefault="00905F50" w:rsidP="004A59CF">
      <w:pPr>
        <w:spacing w:before="100" w:beforeAutospacing="1" w:after="100" w:afterAutospacing="1" w:line="240" w:lineRule="auto"/>
        <w:ind w:left="737" w:right="737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Anche quest’anno, infatti, il </w:t>
      </w:r>
      <w:r>
        <w:rPr>
          <w:rFonts w:cstheme="minorHAnsi"/>
          <w:bCs/>
          <w:i/>
          <w:iCs/>
          <w:sz w:val="21"/>
          <w:szCs w:val="21"/>
        </w:rPr>
        <w:t>Benaco</w:t>
      </w:r>
      <w:r>
        <w:rPr>
          <w:rFonts w:cstheme="minorHAnsi"/>
          <w:bCs/>
          <w:sz w:val="21"/>
          <w:szCs w:val="21"/>
        </w:rPr>
        <w:t xml:space="preserve"> ospiterà </w:t>
      </w:r>
      <w:r w:rsidR="0011585B">
        <w:rPr>
          <w:rFonts w:cstheme="minorHAnsi"/>
          <w:bCs/>
          <w:sz w:val="21"/>
          <w:szCs w:val="21"/>
        </w:rPr>
        <w:t xml:space="preserve">decine di eventi a tema, </w:t>
      </w:r>
      <w:r w:rsidR="00361752">
        <w:rPr>
          <w:rFonts w:cstheme="minorHAnsi"/>
          <w:bCs/>
          <w:sz w:val="21"/>
          <w:szCs w:val="21"/>
        </w:rPr>
        <w:t xml:space="preserve">per la settima edizione di </w:t>
      </w:r>
      <w:r w:rsidR="00361752">
        <w:rPr>
          <w:rFonts w:cstheme="minorHAnsi"/>
          <w:bCs/>
          <w:i/>
          <w:iCs/>
          <w:sz w:val="21"/>
          <w:szCs w:val="21"/>
        </w:rPr>
        <w:t>Lago di Garda in Love</w:t>
      </w:r>
      <w:r w:rsidR="00361752">
        <w:rPr>
          <w:rFonts w:cstheme="minorHAnsi"/>
          <w:bCs/>
          <w:sz w:val="21"/>
          <w:szCs w:val="21"/>
        </w:rPr>
        <w:t xml:space="preserve">. </w:t>
      </w:r>
      <w:r w:rsidR="003A36D3">
        <w:rPr>
          <w:rFonts w:cstheme="minorHAnsi"/>
          <w:bCs/>
          <w:sz w:val="21"/>
          <w:szCs w:val="21"/>
        </w:rPr>
        <w:t>San Valentino, sul Garda, comincia già nel weekend precedente</w:t>
      </w:r>
      <w:r w:rsidR="004A59CF">
        <w:rPr>
          <w:rFonts w:cstheme="minorHAnsi"/>
          <w:bCs/>
          <w:sz w:val="21"/>
          <w:szCs w:val="21"/>
        </w:rPr>
        <w:t xml:space="preserve">: a partire </w:t>
      </w:r>
      <w:r w:rsidR="009867CF">
        <w:rPr>
          <w:rFonts w:cstheme="minorHAnsi"/>
          <w:bCs/>
          <w:sz w:val="21"/>
          <w:szCs w:val="21"/>
        </w:rPr>
        <w:t xml:space="preserve">dal 9 febbraio, infatti, </w:t>
      </w:r>
      <w:r w:rsidR="00010928">
        <w:rPr>
          <w:rFonts w:cstheme="minorHAnsi"/>
          <w:bCs/>
          <w:sz w:val="21"/>
          <w:szCs w:val="21"/>
        </w:rPr>
        <w:t xml:space="preserve">gran parte dei comuni della sponda veneta aderiranno all’iniziativa. </w:t>
      </w:r>
      <w:r w:rsidR="00010928" w:rsidRPr="00010928">
        <w:rPr>
          <w:rFonts w:cstheme="minorHAnsi"/>
          <w:bCs/>
          <w:sz w:val="21"/>
          <w:szCs w:val="21"/>
        </w:rPr>
        <w:t>Torri del Benaco, Bardolino, Lazise, Castelnuovo del Garda e Malcesine</w:t>
      </w:r>
      <w:r w:rsidR="00010928">
        <w:rPr>
          <w:rFonts w:cstheme="minorHAnsi"/>
          <w:bCs/>
          <w:sz w:val="21"/>
          <w:szCs w:val="21"/>
        </w:rPr>
        <w:t xml:space="preserve">: sono solo alcune delle località toccate dall’ondata di amore e voglia di far festa </w:t>
      </w:r>
      <w:r w:rsidR="009E2962">
        <w:rPr>
          <w:rFonts w:cstheme="minorHAnsi"/>
          <w:bCs/>
          <w:sz w:val="21"/>
          <w:szCs w:val="21"/>
        </w:rPr>
        <w:t xml:space="preserve">portata da </w:t>
      </w:r>
      <w:r w:rsidR="009E2962" w:rsidRPr="00EA3AF1">
        <w:rPr>
          <w:rFonts w:cstheme="minorHAnsi"/>
          <w:b/>
          <w:sz w:val="21"/>
          <w:szCs w:val="21"/>
        </w:rPr>
        <w:t xml:space="preserve">Lago di Garda in </w:t>
      </w:r>
      <w:r w:rsidR="001B061E">
        <w:rPr>
          <w:rFonts w:cstheme="minorHAnsi"/>
          <w:b/>
          <w:sz w:val="21"/>
          <w:szCs w:val="21"/>
        </w:rPr>
        <w:t>L</w:t>
      </w:r>
      <w:r w:rsidR="009E2962" w:rsidRPr="00EA3AF1">
        <w:rPr>
          <w:rFonts w:cstheme="minorHAnsi"/>
          <w:b/>
          <w:sz w:val="21"/>
          <w:szCs w:val="21"/>
        </w:rPr>
        <w:t>ove</w:t>
      </w:r>
      <w:r w:rsidR="009E2962">
        <w:rPr>
          <w:rFonts w:cstheme="minorHAnsi"/>
          <w:bCs/>
          <w:sz w:val="21"/>
          <w:szCs w:val="21"/>
        </w:rPr>
        <w:t>.</w:t>
      </w:r>
    </w:p>
    <w:p w14:paraId="510E6074" w14:textId="3DD43E7C" w:rsidR="009E2962" w:rsidRDefault="009E2962" w:rsidP="00796293">
      <w:pPr>
        <w:spacing w:before="100" w:beforeAutospacing="1" w:after="100" w:afterAutospacing="1" w:line="240" w:lineRule="auto"/>
        <w:ind w:left="737" w:right="737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Tra le novità dell’edizione 2024 spicca </w:t>
      </w:r>
      <w:r w:rsidR="00796293" w:rsidRPr="00796293">
        <w:rPr>
          <w:rFonts w:cstheme="minorHAnsi"/>
          <w:bCs/>
          <w:sz w:val="21"/>
          <w:szCs w:val="21"/>
        </w:rPr>
        <w:t xml:space="preserve">la tappa a Bardolino della </w:t>
      </w:r>
      <w:hyperlink r:id="rId12" w:history="1">
        <w:r w:rsidR="00796293" w:rsidRPr="00470DF0">
          <w:rPr>
            <w:rStyle w:val="Collegamentoipertestuale"/>
            <w:rFonts w:cstheme="minorHAnsi"/>
            <w:b/>
            <w:sz w:val="21"/>
            <w:szCs w:val="21"/>
          </w:rPr>
          <w:t>Coppa Giulietta&amp;Romeo</w:t>
        </w:r>
      </w:hyperlink>
      <w:r w:rsidR="00796293" w:rsidRPr="00796293">
        <w:rPr>
          <w:rFonts w:cstheme="minorHAnsi"/>
          <w:bCs/>
          <w:sz w:val="21"/>
          <w:szCs w:val="21"/>
        </w:rPr>
        <w:t>, gara di regolarità classica organizzata da ACI Verona</w:t>
      </w:r>
      <w:r w:rsidR="00470DF0">
        <w:rPr>
          <w:rFonts w:cstheme="minorHAnsi"/>
          <w:bCs/>
          <w:sz w:val="21"/>
          <w:szCs w:val="21"/>
        </w:rPr>
        <w:t>. U</w:t>
      </w:r>
      <w:r w:rsidR="00796293" w:rsidRPr="00796293">
        <w:rPr>
          <w:rFonts w:cstheme="minorHAnsi"/>
          <w:bCs/>
          <w:sz w:val="21"/>
          <w:szCs w:val="21"/>
        </w:rPr>
        <w:t>n podcast gratuito</w:t>
      </w:r>
      <w:r w:rsidR="00470DF0">
        <w:rPr>
          <w:rFonts w:cstheme="minorHAnsi"/>
          <w:bCs/>
          <w:sz w:val="21"/>
          <w:szCs w:val="21"/>
        </w:rPr>
        <w:t>, invece,</w:t>
      </w:r>
      <w:r w:rsidR="00796293" w:rsidRPr="00796293">
        <w:rPr>
          <w:rFonts w:cstheme="minorHAnsi"/>
          <w:bCs/>
          <w:sz w:val="21"/>
          <w:szCs w:val="21"/>
        </w:rPr>
        <w:t xml:space="preserve"> narrerà e audio-guiderà gli innamorati alla scoperta d</w:t>
      </w:r>
      <w:r w:rsidR="00C7376E">
        <w:rPr>
          <w:rFonts w:cstheme="minorHAnsi"/>
          <w:bCs/>
          <w:sz w:val="21"/>
          <w:szCs w:val="21"/>
        </w:rPr>
        <w:t>egli scorci lacustri più incantevo</w:t>
      </w:r>
      <w:r w:rsidR="002D10C0">
        <w:rPr>
          <w:rFonts w:cstheme="minorHAnsi"/>
          <w:bCs/>
          <w:sz w:val="21"/>
          <w:szCs w:val="21"/>
        </w:rPr>
        <w:t>li</w:t>
      </w:r>
      <w:r w:rsidR="00796293" w:rsidRPr="00796293">
        <w:rPr>
          <w:rFonts w:cstheme="minorHAnsi"/>
          <w:bCs/>
          <w:sz w:val="21"/>
          <w:szCs w:val="21"/>
        </w:rPr>
        <w:t xml:space="preserve"> del circuito Lago di Garda in Love.</w:t>
      </w:r>
    </w:p>
    <w:p w14:paraId="79AD2A32" w14:textId="11770F28" w:rsidR="0054515B" w:rsidRDefault="0054515B" w:rsidP="00796293">
      <w:pPr>
        <w:spacing w:before="100" w:beforeAutospacing="1" w:after="100" w:afterAutospacing="1" w:line="240" w:lineRule="auto"/>
        <w:ind w:left="737" w:right="737"/>
        <w:jc w:val="both"/>
      </w:pPr>
      <w:r w:rsidRPr="000B0142">
        <w:rPr>
          <w:rFonts w:eastAsia="Times New Roman" w:cstheme="minorHAnsi"/>
          <w:b/>
          <w:bCs/>
          <w:color w:val="333333"/>
          <w:lang w:eastAsia="it-IT"/>
        </w:rPr>
        <w:t xml:space="preserve">MAGGIORI INFORMAZIONI: </w:t>
      </w:r>
      <w:hyperlink r:id="rId13" w:history="1">
        <w:r w:rsidRPr="0054515B">
          <w:rPr>
            <w:rStyle w:val="Collegamentoipertestuale"/>
            <w:rFonts w:cstheme="minorHAnsi"/>
            <w:b/>
            <w:sz w:val="21"/>
            <w:szCs w:val="21"/>
          </w:rPr>
          <w:t>www.lagodigardainlove.it/</w:t>
        </w:r>
      </w:hyperlink>
    </w:p>
    <w:p w14:paraId="00421A44" w14:textId="77777777" w:rsidR="00BD2076" w:rsidRDefault="00BD2076" w:rsidP="00BD2076">
      <w:pPr>
        <w:tabs>
          <w:tab w:val="left" w:pos="3525"/>
        </w:tabs>
      </w:pPr>
    </w:p>
    <w:p w14:paraId="397C932B" w14:textId="436390CC" w:rsidR="00BD2076" w:rsidRDefault="00BD2076" w:rsidP="00BD2076">
      <w:pPr>
        <w:tabs>
          <w:tab w:val="left" w:pos="3525"/>
        </w:tabs>
      </w:pPr>
    </w:p>
    <w:p w14:paraId="12AB17CE" w14:textId="214F86DE" w:rsidR="00BD2076" w:rsidRPr="00BD2076" w:rsidRDefault="00BD2076" w:rsidP="00BD2076">
      <w:pPr>
        <w:tabs>
          <w:tab w:val="left" w:pos="3525"/>
        </w:tabs>
      </w:pPr>
    </w:p>
    <w:sectPr w:rsidR="00BD2076" w:rsidRPr="00BD2076" w:rsidSect="00CD7C7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3D637" w14:textId="77777777" w:rsidR="00CD7C7E" w:rsidRDefault="00CD7C7E" w:rsidP="00A21C89">
      <w:pPr>
        <w:spacing w:after="0" w:line="240" w:lineRule="auto"/>
      </w:pPr>
      <w:r>
        <w:separator/>
      </w:r>
    </w:p>
  </w:endnote>
  <w:endnote w:type="continuationSeparator" w:id="0">
    <w:p w14:paraId="2BB09628" w14:textId="77777777" w:rsidR="00CD7C7E" w:rsidRDefault="00CD7C7E" w:rsidP="00A21C89">
      <w:pPr>
        <w:spacing w:after="0" w:line="240" w:lineRule="auto"/>
      </w:pPr>
      <w:r>
        <w:continuationSeparator/>
      </w:r>
    </w:p>
  </w:endnote>
  <w:endnote w:type="continuationNotice" w:id="1">
    <w:p w14:paraId="52A3D4FA" w14:textId="77777777" w:rsidR="00CD7C7E" w:rsidRDefault="00CD7C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F6071" w14:textId="77777777" w:rsidR="00045508" w:rsidRDefault="000455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D1F2D" w14:textId="56065543" w:rsidR="00A21C89" w:rsidRDefault="00045508">
    <w:pPr>
      <w:pStyle w:val="Pidipagina"/>
    </w:pPr>
    <w:r>
      <w:rPr>
        <w:noProof/>
      </w:rPr>
      <w:drawing>
        <wp:inline distT="0" distB="0" distL="0" distR="0" wp14:anchorId="4C01E014" wp14:editId="79DBD2BC">
          <wp:extent cx="7552944" cy="1112520"/>
          <wp:effectExtent l="0" t="0" r="0" b="0"/>
          <wp:docPr id="197794071" name="Picture 197794071" descr="Immagine che contiene testo, Carattere, schermata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94071" name="Immagine 2" descr="Immagine che contiene testo, Carattere, schermata, bianc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944" cy="1112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033D1" w14:textId="77777777" w:rsidR="00045508" w:rsidRDefault="000455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38BCC" w14:textId="77777777" w:rsidR="00CD7C7E" w:rsidRDefault="00CD7C7E" w:rsidP="00A21C89">
      <w:pPr>
        <w:spacing w:after="0" w:line="240" w:lineRule="auto"/>
      </w:pPr>
      <w:r>
        <w:separator/>
      </w:r>
    </w:p>
  </w:footnote>
  <w:footnote w:type="continuationSeparator" w:id="0">
    <w:p w14:paraId="7EA4CF04" w14:textId="77777777" w:rsidR="00CD7C7E" w:rsidRDefault="00CD7C7E" w:rsidP="00A21C89">
      <w:pPr>
        <w:spacing w:after="0" w:line="240" w:lineRule="auto"/>
      </w:pPr>
      <w:r>
        <w:continuationSeparator/>
      </w:r>
    </w:p>
  </w:footnote>
  <w:footnote w:type="continuationNotice" w:id="1">
    <w:p w14:paraId="01FD4FA9" w14:textId="77777777" w:rsidR="00CD7C7E" w:rsidRDefault="00CD7C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12304" w14:textId="77777777" w:rsidR="00045508" w:rsidRDefault="000455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CAE0D" w14:textId="621FD842" w:rsidR="00A21C89" w:rsidRDefault="00F70888">
    <w:pPr>
      <w:pStyle w:val="Intestazione"/>
    </w:pPr>
    <w:r>
      <w:rPr>
        <w:noProof/>
      </w:rPr>
      <w:drawing>
        <wp:inline distT="0" distB="0" distL="0" distR="0" wp14:anchorId="7AB84EEA" wp14:editId="1DF4647B">
          <wp:extent cx="7559040" cy="1124712"/>
          <wp:effectExtent l="0" t="0" r="3810" b="0"/>
          <wp:docPr id="1660478701" name="Picture 1660478701" descr="Immagine che contiene testo, Elementi grafici, Carattere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478701" name="Immagine 1" descr="Immagine che contiene testo, Elementi grafici, Carattere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124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CE79" w14:textId="77777777" w:rsidR="00045508" w:rsidRDefault="000455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32DB"/>
    <w:multiLevelType w:val="hybridMultilevel"/>
    <w:tmpl w:val="E0220302"/>
    <w:lvl w:ilvl="0" w:tplc="8A206666">
      <w:numFmt w:val="bullet"/>
      <w:lvlText w:val="-"/>
      <w:lvlJc w:val="left"/>
      <w:pPr>
        <w:ind w:left="109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" w15:restartNumberingAfterBreak="0">
    <w:nsid w:val="06201DFE"/>
    <w:multiLevelType w:val="hybridMultilevel"/>
    <w:tmpl w:val="7764D33E"/>
    <w:lvl w:ilvl="0" w:tplc="098A48BA">
      <w:numFmt w:val="bullet"/>
      <w:lvlText w:val="-"/>
      <w:lvlJc w:val="left"/>
      <w:pPr>
        <w:ind w:left="109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" w15:restartNumberingAfterBreak="0">
    <w:nsid w:val="1C4A6677"/>
    <w:multiLevelType w:val="hybridMultilevel"/>
    <w:tmpl w:val="FEBC3922"/>
    <w:lvl w:ilvl="0" w:tplc="78886938">
      <w:numFmt w:val="bullet"/>
      <w:lvlText w:val="-"/>
      <w:lvlJc w:val="left"/>
      <w:pPr>
        <w:ind w:left="109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3" w15:restartNumberingAfterBreak="0">
    <w:nsid w:val="45481D85"/>
    <w:multiLevelType w:val="hybridMultilevel"/>
    <w:tmpl w:val="8B4C83A8"/>
    <w:lvl w:ilvl="0" w:tplc="7826BAFA">
      <w:numFmt w:val="bullet"/>
      <w:lvlText w:val="-"/>
      <w:lvlJc w:val="left"/>
      <w:pPr>
        <w:ind w:left="1097" w:hanging="360"/>
      </w:pPr>
      <w:rPr>
        <w:rFonts w:ascii="Calibri" w:eastAsiaTheme="minorHAnsi" w:hAnsi="Calibri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num w:numId="1" w16cid:durableId="434912016">
    <w:abstractNumId w:val="1"/>
  </w:num>
  <w:num w:numId="2" w16cid:durableId="1343583334">
    <w:abstractNumId w:val="0"/>
  </w:num>
  <w:num w:numId="3" w16cid:durableId="1817993997">
    <w:abstractNumId w:val="2"/>
  </w:num>
  <w:num w:numId="4" w16cid:durableId="63688504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GELA MARINI">
    <w15:presenceInfo w15:providerId="AD" w15:userId="S::angela@openmindc.onmicrosoft.com::c5080158-2a14-420b-b9db-2785ce7904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DE"/>
    <w:rsid w:val="0000598A"/>
    <w:rsid w:val="00006455"/>
    <w:rsid w:val="00010928"/>
    <w:rsid w:val="00025F0C"/>
    <w:rsid w:val="00035D41"/>
    <w:rsid w:val="000367D0"/>
    <w:rsid w:val="0003721C"/>
    <w:rsid w:val="00043FBB"/>
    <w:rsid w:val="00045508"/>
    <w:rsid w:val="0006225C"/>
    <w:rsid w:val="00064E74"/>
    <w:rsid w:val="00083667"/>
    <w:rsid w:val="000873BD"/>
    <w:rsid w:val="0009687F"/>
    <w:rsid w:val="00097EAB"/>
    <w:rsid w:val="000B0142"/>
    <w:rsid w:val="000B4C5E"/>
    <w:rsid w:val="000B5B79"/>
    <w:rsid w:val="000C4C38"/>
    <w:rsid w:val="000C68AA"/>
    <w:rsid w:val="000E102C"/>
    <w:rsid w:val="000F52BE"/>
    <w:rsid w:val="0010071F"/>
    <w:rsid w:val="00101B5E"/>
    <w:rsid w:val="0011585B"/>
    <w:rsid w:val="00122993"/>
    <w:rsid w:val="00125CB1"/>
    <w:rsid w:val="00130413"/>
    <w:rsid w:val="00132424"/>
    <w:rsid w:val="00136B0D"/>
    <w:rsid w:val="00150938"/>
    <w:rsid w:val="00151C6B"/>
    <w:rsid w:val="00155002"/>
    <w:rsid w:val="001621CC"/>
    <w:rsid w:val="00163C73"/>
    <w:rsid w:val="00166CCF"/>
    <w:rsid w:val="00173F2B"/>
    <w:rsid w:val="001776D5"/>
    <w:rsid w:val="001848E5"/>
    <w:rsid w:val="0018547E"/>
    <w:rsid w:val="00196C51"/>
    <w:rsid w:val="001B061E"/>
    <w:rsid w:val="001D7B0C"/>
    <w:rsid w:val="001E17CA"/>
    <w:rsid w:val="001E20AD"/>
    <w:rsid w:val="001E452F"/>
    <w:rsid w:val="00210012"/>
    <w:rsid w:val="002175E0"/>
    <w:rsid w:val="002313A3"/>
    <w:rsid w:val="00237BE2"/>
    <w:rsid w:val="002406FF"/>
    <w:rsid w:val="00240772"/>
    <w:rsid w:val="002423FD"/>
    <w:rsid w:val="00242BE6"/>
    <w:rsid w:val="00243651"/>
    <w:rsid w:val="00250CFA"/>
    <w:rsid w:val="00262B36"/>
    <w:rsid w:val="00270EDC"/>
    <w:rsid w:val="002756AF"/>
    <w:rsid w:val="00291694"/>
    <w:rsid w:val="002C3871"/>
    <w:rsid w:val="002C6088"/>
    <w:rsid w:val="002D10C0"/>
    <w:rsid w:val="002E0DD8"/>
    <w:rsid w:val="00314CBE"/>
    <w:rsid w:val="00342EDC"/>
    <w:rsid w:val="00356788"/>
    <w:rsid w:val="00361752"/>
    <w:rsid w:val="0036484D"/>
    <w:rsid w:val="003803EC"/>
    <w:rsid w:val="00385F5A"/>
    <w:rsid w:val="0039734F"/>
    <w:rsid w:val="003A36D3"/>
    <w:rsid w:val="003B2472"/>
    <w:rsid w:val="003B4394"/>
    <w:rsid w:val="003B5193"/>
    <w:rsid w:val="003C5CAE"/>
    <w:rsid w:val="003D339F"/>
    <w:rsid w:val="003D4632"/>
    <w:rsid w:val="003D5E2D"/>
    <w:rsid w:val="003E0CA6"/>
    <w:rsid w:val="003E15C0"/>
    <w:rsid w:val="003F36D0"/>
    <w:rsid w:val="003F59EE"/>
    <w:rsid w:val="00401027"/>
    <w:rsid w:val="00401223"/>
    <w:rsid w:val="00403596"/>
    <w:rsid w:val="00421EA7"/>
    <w:rsid w:val="0043212B"/>
    <w:rsid w:val="0043224A"/>
    <w:rsid w:val="004327AB"/>
    <w:rsid w:val="00443DEC"/>
    <w:rsid w:val="00447CC0"/>
    <w:rsid w:val="004634C0"/>
    <w:rsid w:val="00467701"/>
    <w:rsid w:val="00470DF0"/>
    <w:rsid w:val="00483DEB"/>
    <w:rsid w:val="004861D0"/>
    <w:rsid w:val="00495CF0"/>
    <w:rsid w:val="004A59CF"/>
    <w:rsid w:val="004C0D18"/>
    <w:rsid w:val="004C5424"/>
    <w:rsid w:val="004C7F10"/>
    <w:rsid w:val="004E069B"/>
    <w:rsid w:val="004E123C"/>
    <w:rsid w:val="004E4C20"/>
    <w:rsid w:val="00510ACD"/>
    <w:rsid w:val="005118B1"/>
    <w:rsid w:val="00512191"/>
    <w:rsid w:val="00513A0C"/>
    <w:rsid w:val="0052166B"/>
    <w:rsid w:val="0054087C"/>
    <w:rsid w:val="005409E7"/>
    <w:rsid w:val="00541738"/>
    <w:rsid w:val="005446B1"/>
    <w:rsid w:val="0054515B"/>
    <w:rsid w:val="00546792"/>
    <w:rsid w:val="005637ED"/>
    <w:rsid w:val="00570266"/>
    <w:rsid w:val="00585127"/>
    <w:rsid w:val="005879F8"/>
    <w:rsid w:val="005A2462"/>
    <w:rsid w:val="005A3E89"/>
    <w:rsid w:val="005B1007"/>
    <w:rsid w:val="005B71E8"/>
    <w:rsid w:val="005C555E"/>
    <w:rsid w:val="005E1FA5"/>
    <w:rsid w:val="005F2566"/>
    <w:rsid w:val="005F3B60"/>
    <w:rsid w:val="005F6554"/>
    <w:rsid w:val="006024EE"/>
    <w:rsid w:val="00605152"/>
    <w:rsid w:val="0062091E"/>
    <w:rsid w:val="00623B0A"/>
    <w:rsid w:val="00624268"/>
    <w:rsid w:val="00640459"/>
    <w:rsid w:val="00644F57"/>
    <w:rsid w:val="00661982"/>
    <w:rsid w:val="006777F5"/>
    <w:rsid w:val="00694428"/>
    <w:rsid w:val="006951A6"/>
    <w:rsid w:val="006B26D0"/>
    <w:rsid w:val="006B7CC6"/>
    <w:rsid w:val="006D293C"/>
    <w:rsid w:val="006F6E66"/>
    <w:rsid w:val="00704F24"/>
    <w:rsid w:val="00710358"/>
    <w:rsid w:val="00713AE1"/>
    <w:rsid w:val="00714BEF"/>
    <w:rsid w:val="00720055"/>
    <w:rsid w:val="007214BC"/>
    <w:rsid w:val="00734D1B"/>
    <w:rsid w:val="00740637"/>
    <w:rsid w:val="00767A35"/>
    <w:rsid w:val="0077359E"/>
    <w:rsid w:val="007838B2"/>
    <w:rsid w:val="007957C2"/>
    <w:rsid w:val="00796293"/>
    <w:rsid w:val="007A1E9C"/>
    <w:rsid w:val="007A40D5"/>
    <w:rsid w:val="007A6888"/>
    <w:rsid w:val="007B3336"/>
    <w:rsid w:val="007C6707"/>
    <w:rsid w:val="007D377D"/>
    <w:rsid w:val="007E0D62"/>
    <w:rsid w:val="007E25FC"/>
    <w:rsid w:val="0080157B"/>
    <w:rsid w:val="00803B52"/>
    <w:rsid w:val="00810488"/>
    <w:rsid w:val="00811460"/>
    <w:rsid w:val="008216B9"/>
    <w:rsid w:val="00823F46"/>
    <w:rsid w:val="008248B8"/>
    <w:rsid w:val="00835403"/>
    <w:rsid w:val="00837186"/>
    <w:rsid w:val="00844729"/>
    <w:rsid w:val="008505CD"/>
    <w:rsid w:val="00867FC4"/>
    <w:rsid w:val="00872FEE"/>
    <w:rsid w:val="00874F92"/>
    <w:rsid w:val="008773A0"/>
    <w:rsid w:val="008927C3"/>
    <w:rsid w:val="00895C99"/>
    <w:rsid w:val="008A3E01"/>
    <w:rsid w:val="008B6BAC"/>
    <w:rsid w:val="008B7014"/>
    <w:rsid w:val="008C60EC"/>
    <w:rsid w:val="008D317E"/>
    <w:rsid w:val="008D4638"/>
    <w:rsid w:val="008F6F55"/>
    <w:rsid w:val="00905F50"/>
    <w:rsid w:val="009113C6"/>
    <w:rsid w:val="0091190B"/>
    <w:rsid w:val="00942469"/>
    <w:rsid w:val="00984677"/>
    <w:rsid w:val="009860AC"/>
    <w:rsid w:val="009867CF"/>
    <w:rsid w:val="009A4F75"/>
    <w:rsid w:val="009A6117"/>
    <w:rsid w:val="009B382E"/>
    <w:rsid w:val="009C4ACC"/>
    <w:rsid w:val="009C52A9"/>
    <w:rsid w:val="009D02DE"/>
    <w:rsid w:val="009D1054"/>
    <w:rsid w:val="009E2962"/>
    <w:rsid w:val="009F6857"/>
    <w:rsid w:val="00A03C72"/>
    <w:rsid w:val="00A14DF8"/>
    <w:rsid w:val="00A21C89"/>
    <w:rsid w:val="00A2230B"/>
    <w:rsid w:val="00A24233"/>
    <w:rsid w:val="00A24ACA"/>
    <w:rsid w:val="00A33587"/>
    <w:rsid w:val="00A4462C"/>
    <w:rsid w:val="00A51176"/>
    <w:rsid w:val="00A91FAA"/>
    <w:rsid w:val="00A92E39"/>
    <w:rsid w:val="00A97FD4"/>
    <w:rsid w:val="00AA7B5B"/>
    <w:rsid w:val="00AB169D"/>
    <w:rsid w:val="00AB477A"/>
    <w:rsid w:val="00AC5F29"/>
    <w:rsid w:val="00AC6477"/>
    <w:rsid w:val="00AC7DC1"/>
    <w:rsid w:val="00AD1ECA"/>
    <w:rsid w:val="00AD4FE5"/>
    <w:rsid w:val="00AF6A2D"/>
    <w:rsid w:val="00B0783B"/>
    <w:rsid w:val="00B10EA3"/>
    <w:rsid w:val="00B123B9"/>
    <w:rsid w:val="00B309C0"/>
    <w:rsid w:val="00B457CE"/>
    <w:rsid w:val="00B96E6A"/>
    <w:rsid w:val="00BB09BD"/>
    <w:rsid w:val="00BC3779"/>
    <w:rsid w:val="00BD2076"/>
    <w:rsid w:val="00BD2312"/>
    <w:rsid w:val="00BD734B"/>
    <w:rsid w:val="00C02DD5"/>
    <w:rsid w:val="00C250FD"/>
    <w:rsid w:val="00C34CFC"/>
    <w:rsid w:val="00C446A5"/>
    <w:rsid w:val="00C47FF2"/>
    <w:rsid w:val="00C53A01"/>
    <w:rsid w:val="00C7376E"/>
    <w:rsid w:val="00C7485D"/>
    <w:rsid w:val="00C76A4F"/>
    <w:rsid w:val="00C80907"/>
    <w:rsid w:val="00C82BCC"/>
    <w:rsid w:val="00C92448"/>
    <w:rsid w:val="00C946AC"/>
    <w:rsid w:val="00CA25D3"/>
    <w:rsid w:val="00CA3401"/>
    <w:rsid w:val="00CA490F"/>
    <w:rsid w:val="00CB6082"/>
    <w:rsid w:val="00CC1E3D"/>
    <w:rsid w:val="00CC4B73"/>
    <w:rsid w:val="00CC5813"/>
    <w:rsid w:val="00CD7C7E"/>
    <w:rsid w:val="00CE0C09"/>
    <w:rsid w:val="00CE356D"/>
    <w:rsid w:val="00CE45D0"/>
    <w:rsid w:val="00D25408"/>
    <w:rsid w:val="00D273A1"/>
    <w:rsid w:val="00D52DAF"/>
    <w:rsid w:val="00D66056"/>
    <w:rsid w:val="00D83272"/>
    <w:rsid w:val="00DA7A2E"/>
    <w:rsid w:val="00DB0C35"/>
    <w:rsid w:val="00DB60E8"/>
    <w:rsid w:val="00DC0535"/>
    <w:rsid w:val="00DC1E93"/>
    <w:rsid w:val="00DC69E4"/>
    <w:rsid w:val="00DD16F9"/>
    <w:rsid w:val="00DD4CF6"/>
    <w:rsid w:val="00DD5468"/>
    <w:rsid w:val="00DD5A71"/>
    <w:rsid w:val="00DD6369"/>
    <w:rsid w:val="00DD67A3"/>
    <w:rsid w:val="00DE6EB6"/>
    <w:rsid w:val="00DF2972"/>
    <w:rsid w:val="00DF7C2E"/>
    <w:rsid w:val="00E04DDB"/>
    <w:rsid w:val="00E07B70"/>
    <w:rsid w:val="00E17D8C"/>
    <w:rsid w:val="00E2514D"/>
    <w:rsid w:val="00E37FED"/>
    <w:rsid w:val="00E419E9"/>
    <w:rsid w:val="00E55FFB"/>
    <w:rsid w:val="00E61222"/>
    <w:rsid w:val="00EA0B9E"/>
    <w:rsid w:val="00EA3AF1"/>
    <w:rsid w:val="00EB66C2"/>
    <w:rsid w:val="00ED4780"/>
    <w:rsid w:val="00ED5940"/>
    <w:rsid w:val="00ED66D6"/>
    <w:rsid w:val="00ED7012"/>
    <w:rsid w:val="00EE5F34"/>
    <w:rsid w:val="00EF496E"/>
    <w:rsid w:val="00EF5034"/>
    <w:rsid w:val="00EF595C"/>
    <w:rsid w:val="00EF6298"/>
    <w:rsid w:val="00F04D67"/>
    <w:rsid w:val="00F064D8"/>
    <w:rsid w:val="00F11C2C"/>
    <w:rsid w:val="00F17C4F"/>
    <w:rsid w:val="00F23157"/>
    <w:rsid w:val="00F45275"/>
    <w:rsid w:val="00F57189"/>
    <w:rsid w:val="00F62D77"/>
    <w:rsid w:val="00F635EB"/>
    <w:rsid w:val="00F63C0F"/>
    <w:rsid w:val="00F66BC6"/>
    <w:rsid w:val="00F70888"/>
    <w:rsid w:val="00F72E4F"/>
    <w:rsid w:val="00F760B1"/>
    <w:rsid w:val="00F77216"/>
    <w:rsid w:val="00F87B01"/>
    <w:rsid w:val="00F90822"/>
    <w:rsid w:val="00F920F6"/>
    <w:rsid w:val="00F949FB"/>
    <w:rsid w:val="00F95F8C"/>
    <w:rsid w:val="00FC6FA7"/>
    <w:rsid w:val="00FD24D7"/>
    <w:rsid w:val="00FE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4A29B"/>
  <w15:chartTrackingRefBased/>
  <w15:docId w15:val="{42D5CC99-697B-41E4-AD2C-B85A661F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1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89"/>
  </w:style>
  <w:style w:type="paragraph" w:styleId="Pidipagina">
    <w:name w:val="footer"/>
    <w:basedOn w:val="Normale"/>
    <w:link w:val="PidipaginaCarattere"/>
    <w:uiPriority w:val="99"/>
    <w:unhideWhenUsed/>
    <w:rsid w:val="00A21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89"/>
  </w:style>
  <w:style w:type="character" w:customStyle="1" w:styleId="CollegamentoInternet">
    <w:name w:val="Collegamento Internet"/>
    <w:basedOn w:val="Carpredefinitoparagrafo"/>
    <w:uiPriority w:val="99"/>
    <w:unhideWhenUsed/>
    <w:rsid w:val="005C555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C555E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C555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50F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82BCC"/>
    <w:pPr>
      <w:ind w:left="720"/>
      <w:contextualSpacing/>
    </w:pPr>
  </w:style>
  <w:style w:type="paragraph" w:styleId="Revisione">
    <w:name w:val="Revision"/>
    <w:hidden/>
    <w:uiPriority w:val="99"/>
    <w:semiHidden/>
    <w:rsid w:val="00F949FB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F949F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49F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49F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49F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49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ppagiuliettaeromeo.it/" TargetMode="External"/><Relationship Id="rId13" Type="http://schemas.openxmlformats.org/officeDocument/2006/relationships/hyperlink" Target="https://www.lagodigardainlove.it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www.coppagiuliettaeromeo.it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sitVerona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premioartedamore.it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lovinverona.com/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DBA69-7FEA-4CD1-82DC-2D515083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718</Words>
  <Characters>4098</Characters>
  <Application>Microsoft Office Word</Application>
  <DocSecurity>4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Links>
    <vt:vector size="24" baseType="variant">
      <vt:variant>
        <vt:i4>7798880</vt:i4>
      </vt:variant>
      <vt:variant>
        <vt:i4>9</vt:i4>
      </vt:variant>
      <vt:variant>
        <vt:i4>0</vt:i4>
      </vt:variant>
      <vt:variant>
        <vt:i4>5</vt:i4>
      </vt:variant>
      <vt:variant>
        <vt:lpwstr>http://www.visitverona.it/</vt:lpwstr>
      </vt:variant>
      <vt:variant>
        <vt:lpwstr/>
      </vt:variant>
      <vt:variant>
        <vt:i4>917590</vt:i4>
      </vt:variant>
      <vt:variant>
        <vt:i4>6</vt:i4>
      </vt:variant>
      <vt:variant>
        <vt:i4>0</vt:i4>
      </vt:variant>
      <vt:variant>
        <vt:i4>5</vt:i4>
      </vt:variant>
      <vt:variant>
        <vt:lpwstr>http://csv.verona.it/</vt:lpwstr>
      </vt:variant>
      <vt:variant>
        <vt:lpwstr/>
      </vt:variant>
      <vt:variant>
        <vt:i4>5963784</vt:i4>
      </vt:variant>
      <vt:variant>
        <vt:i4>3</vt:i4>
      </vt:variant>
      <vt:variant>
        <vt:i4>0</vt:i4>
      </vt:variant>
      <vt:variant>
        <vt:i4>5</vt:i4>
      </vt:variant>
      <vt:variant>
        <vt:lpwstr>https://premioartedamore.it/</vt:lpwstr>
      </vt:variant>
      <vt:variant>
        <vt:lpwstr/>
      </vt:variant>
      <vt:variant>
        <vt:i4>1245265</vt:i4>
      </vt:variant>
      <vt:variant>
        <vt:i4>0</vt:i4>
      </vt:variant>
      <vt:variant>
        <vt:i4>0</vt:i4>
      </vt:variant>
      <vt:variant>
        <vt:i4>5</vt:i4>
      </vt:variant>
      <vt:variant>
        <vt:lpwstr>https://lovinverona.com/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MARINI</dc:creator>
  <cp:keywords/>
  <dc:description/>
  <cp:lastModifiedBy>ANGELA MARINI</cp:lastModifiedBy>
  <cp:revision>2</cp:revision>
  <dcterms:created xsi:type="dcterms:W3CDTF">2024-01-19T10:40:00Z</dcterms:created>
  <dcterms:modified xsi:type="dcterms:W3CDTF">2024-01-19T10:40:00Z</dcterms:modified>
</cp:coreProperties>
</file>