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77C" w14:textId="77777777" w:rsidR="00512191" w:rsidRDefault="00512191" w:rsidP="0043224A">
      <w:pPr>
        <w:ind w:right="850"/>
        <w:rPr>
          <w:rFonts w:ascii="Calibri" w:hAnsi="Calibri" w:cs="Calibri"/>
          <w:b/>
          <w:sz w:val="32"/>
          <w:szCs w:val="32"/>
        </w:rPr>
      </w:pPr>
    </w:p>
    <w:p w14:paraId="7A3E05ED" w14:textId="31ECA685" w:rsidR="004861D0" w:rsidRPr="00DF7C2E" w:rsidRDefault="005117DC" w:rsidP="004861D0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i/>
          <w:iCs/>
          <w:sz w:val="32"/>
          <w:szCs w:val="32"/>
        </w:rPr>
        <w:t>S</w:t>
      </w:r>
      <w:r w:rsidR="000503B8" w:rsidRPr="00C56D4B">
        <w:rPr>
          <w:rFonts w:ascii="Calibri" w:hAnsi="Calibri" w:cs="Calibri"/>
          <w:b/>
          <w:i/>
          <w:iCs/>
          <w:sz w:val="32"/>
          <w:szCs w:val="32"/>
        </w:rPr>
        <w:t>pring</w:t>
      </w:r>
      <w:r w:rsidR="003A04EE">
        <w:rPr>
          <w:rFonts w:ascii="Calibri" w:hAnsi="Calibri" w:cs="Calibri"/>
          <w:b/>
          <w:i/>
          <w:iCs/>
          <w:sz w:val="32"/>
          <w:szCs w:val="32"/>
        </w:rPr>
        <w:t xml:space="preserve"> </w:t>
      </w:r>
      <w:r w:rsidR="000503B8" w:rsidRPr="00C56D4B">
        <w:rPr>
          <w:rFonts w:ascii="Calibri" w:hAnsi="Calibri" w:cs="Calibri"/>
          <w:b/>
          <w:i/>
          <w:iCs/>
          <w:sz w:val="32"/>
          <w:szCs w:val="32"/>
        </w:rPr>
        <w:t>break</w:t>
      </w:r>
      <w:r w:rsidR="00EF5034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verde </w:t>
      </w:r>
      <w:r w:rsidR="00EF5034">
        <w:rPr>
          <w:rFonts w:ascii="Calibri" w:hAnsi="Calibri" w:cs="Calibri"/>
          <w:b/>
          <w:sz w:val="32"/>
          <w:szCs w:val="32"/>
        </w:rPr>
        <w:t xml:space="preserve">tra Verona e </w:t>
      </w:r>
      <w:r w:rsidR="00F949FB">
        <w:rPr>
          <w:rFonts w:ascii="Calibri" w:hAnsi="Calibri" w:cs="Calibri"/>
          <w:b/>
          <w:sz w:val="32"/>
          <w:szCs w:val="32"/>
        </w:rPr>
        <w:t>L</w:t>
      </w:r>
      <w:r w:rsidR="00EF5034">
        <w:rPr>
          <w:rFonts w:ascii="Calibri" w:hAnsi="Calibri" w:cs="Calibri"/>
          <w:b/>
          <w:sz w:val="32"/>
          <w:szCs w:val="32"/>
        </w:rPr>
        <w:t>ago di Garda</w:t>
      </w:r>
    </w:p>
    <w:p w14:paraId="6B8CA279" w14:textId="7B988427" w:rsidR="000E102C" w:rsidRPr="003A4F34" w:rsidRDefault="00007E36" w:rsidP="000E102C">
      <w:pPr>
        <w:spacing w:before="100" w:beforeAutospacing="1" w:after="100" w:afterAutospacing="1" w:line="240" w:lineRule="auto"/>
        <w:ind w:left="737" w:right="737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Il territorio veronese</w:t>
      </w:r>
      <w:r w:rsidR="009C1A11">
        <w:rPr>
          <w:rFonts w:cstheme="minorHAnsi"/>
          <w:b/>
          <w:sz w:val="21"/>
          <w:szCs w:val="21"/>
        </w:rPr>
        <w:t xml:space="preserve"> </w:t>
      </w:r>
      <w:r w:rsidR="003A4F34">
        <w:rPr>
          <w:rFonts w:cstheme="minorHAnsi"/>
          <w:b/>
          <w:sz w:val="21"/>
          <w:szCs w:val="21"/>
        </w:rPr>
        <w:t xml:space="preserve">si prepara ad accogliere l’arrivo di una Pasqua </w:t>
      </w:r>
      <w:r w:rsidR="003A4F34">
        <w:rPr>
          <w:rFonts w:cstheme="minorHAnsi"/>
          <w:b/>
          <w:i/>
          <w:iCs/>
          <w:sz w:val="21"/>
          <w:szCs w:val="21"/>
        </w:rPr>
        <w:t>marza</w:t>
      </w:r>
      <w:r w:rsidR="009E0349">
        <w:rPr>
          <w:rFonts w:cstheme="minorHAnsi"/>
          <w:b/>
          <w:i/>
          <w:iCs/>
          <w:sz w:val="21"/>
          <w:szCs w:val="21"/>
        </w:rPr>
        <w:t>i</w:t>
      </w:r>
      <w:r w:rsidR="003A4F34">
        <w:rPr>
          <w:rFonts w:cstheme="minorHAnsi"/>
          <w:b/>
          <w:i/>
          <w:iCs/>
          <w:sz w:val="21"/>
          <w:szCs w:val="21"/>
        </w:rPr>
        <w:t>ola</w:t>
      </w:r>
      <w:r w:rsidR="003A4F34">
        <w:rPr>
          <w:rFonts w:cstheme="minorHAnsi"/>
          <w:b/>
          <w:sz w:val="21"/>
          <w:szCs w:val="21"/>
        </w:rPr>
        <w:t>,</w:t>
      </w:r>
      <w:r w:rsidR="004F7DAE">
        <w:rPr>
          <w:rFonts w:cstheme="minorHAnsi"/>
          <w:b/>
          <w:sz w:val="21"/>
          <w:szCs w:val="21"/>
        </w:rPr>
        <w:t xml:space="preserve"> che porta con </w:t>
      </w:r>
      <w:r w:rsidR="009E2382">
        <w:rPr>
          <w:rFonts w:cstheme="minorHAnsi"/>
          <w:b/>
          <w:sz w:val="21"/>
          <w:szCs w:val="21"/>
        </w:rPr>
        <w:t xml:space="preserve">sé l’esplosione di profumi e colori della primavera. </w:t>
      </w:r>
      <w:r>
        <w:rPr>
          <w:rFonts w:cstheme="minorHAnsi"/>
          <w:b/>
          <w:sz w:val="21"/>
          <w:szCs w:val="21"/>
        </w:rPr>
        <w:t>Dal Soave al Lago di Garda, passando per Lessinia</w:t>
      </w:r>
      <w:r w:rsidR="00F93294">
        <w:rPr>
          <w:rFonts w:cstheme="minorHAnsi"/>
          <w:b/>
          <w:sz w:val="21"/>
          <w:szCs w:val="21"/>
        </w:rPr>
        <w:t xml:space="preserve"> e</w:t>
      </w:r>
      <w:r>
        <w:rPr>
          <w:rFonts w:cstheme="minorHAnsi"/>
          <w:b/>
          <w:sz w:val="21"/>
          <w:szCs w:val="21"/>
        </w:rPr>
        <w:t xml:space="preserve"> Valpolicella</w:t>
      </w:r>
      <w:r w:rsidR="00F93294">
        <w:rPr>
          <w:rFonts w:cstheme="minorHAnsi"/>
          <w:b/>
          <w:sz w:val="21"/>
          <w:szCs w:val="21"/>
        </w:rPr>
        <w:t xml:space="preserve">, per la </w:t>
      </w:r>
      <w:r w:rsidR="0043129F">
        <w:rPr>
          <w:rFonts w:cstheme="minorHAnsi"/>
          <w:b/>
          <w:sz w:val="21"/>
          <w:szCs w:val="21"/>
        </w:rPr>
        <w:t>Pianura</w:t>
      </w:r>
      <w:r w:rsidR="00F93294">
        <w:rPr>
          <w:rFonts w:cstheme="minorHAnsi"/>
          <w:b/>
          <w:sz w:val="21"/>
          <w:szCs w:val="21"/>
        </w:rPr>
        <w:t xml:space="preserve"> dei Dogi</w:t>
      </w:r>
      <w:r>
        <w:rPr>
          <w:rFonts w:cstheme="minorHAnsi"/>
          <w:b/>
          <w:sz w:val="21"/>
          <w:szCs w:val="21"/>
        </w:rPr>
        <w:t xml:space="preserve"> e per il capoluogo: </w:t>
      </w:r>
      <w:r w:rsidR="001E0E2B">
        <w:rPr>
          <w:rFonts w:cstheme="minorHAnsi"/>
          <w:b/>
          <w:sz w:val="21"/>
          <w:szCs w:val="21"/>
        </w:rPr>
        <w:t xml:space="preserve">la natura si risveglia, e con essa la voglia di </w:t>
      </w:r>
      <w:r w:rsidR="00E830DF">
        <w:rPr>
          <w:rFonts w:cstheme="minorHAnsi"/>
          <w:b/>
          <w:sz w:val="21"/>
          <w:szCs w:val="21"/>
        </w:rPr>
        <w:t>scoprire e riscoprire una terra meravigliosa</w:t>
      </w:r>
    </w:p>
    <w:p w14:paraId="4B53B48A" w14:textId="0C8D6A52" w:rsidR="00D06BCB" w:rsidRDefault="001E452F" w:rsidP="00D06BCB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i/>
          <w:iCs/>
          <w:sz w:val="21"/>
          <w:szCs w:val="21"/>
        </w:rPr>
        <w:t xml:space="preserve">Verona, </w:t>
      </w:r>
      <w:r w:rsidR="00620DC2">
        <w:rPr>
          <w:rFonts w:cstheme="minorHAnsi"/>
          <w:bCs/>
          <w:i/>
          <w:iCs/>
          <w:sz w:val="21"/>
          <w:szCs w:val="21"/>
        </w:rPr>
        <w:t>febbraio</w:t>
      </w:r>
      <w:r w:rsidR="00036E7B">
        <w:rPr>
          <w:rFonts w:cstheme="minorHAnsi"/>
          <w:bCs/>
          <w:i/>
          <w:iCs/>
          <w:sz w:val="21"/>
          <w:szCs w:val="21"/>
        </w:rPr>
        <w:t xml:space="preserve"> </w:t>
      </w:r>
      <w:r>
        <w:rPr>
          <w:rFonts w:cstheme="minorHAnsi"/>
          <w:bCs/>
          <w:i/>
          <w:iCs/>
          <w:sz w:val="21"/>
          <w:szCs w:val="21"/>
        </w:rPr>
        <w:t>2024 –</w:t>
      </w:r>
      <w:r w:rsidR="00AD1ECA">
        <w:rPr>
          <w:rFonts w:cstheme="minorHAnsi"/>
          <w:bCs/>
          <w:sz w:val="21"/>
          <w:szCs w:val="21"/>
        </w:rPr>
        <w:t xml:space="preserve"> </w:t>
      </w:r>
      <w:r w:rsidR="00C1787A">
        <w:rPr>
          <w:rFonts w:cstheme="minorHAnsi"/>
          <w:bCs/>
          <w:sz w:val="21"/>
          <w:szCs w:val="21"/>
        </w:rPr>
        <w:t>Inutile girarci intorno:</w:t>
      </w:r>
      <w:r w:rsidR="00121321">
        <w:rPr>
          <w:rFonts w:cstheme="minorHAnsi"/>
          <w:bCs/>
          <w:sz w:val="21"/>
          <w:szCs w:val="21"/>
        </w:rPr>
        <w:t xml:space="preserve"> la</w:t>
      </w:r>
      <w:r w:rsidR="00C1787A">
        <w:rPr>
          <w:rFonts w:cstheme="minorHAnsi"/>
          <w:bCs/>
          <w:sz w:val="21"/>
          <w:szCs w:val="21"/>
        </w:rPr>
        <w:t xml:space="preserve"> </w:t>
      </w:r>
      <w:r w:rsidR="000509FE">
        <w:rPr>
          <w:rFonts w:cstheme="minorHAnsi"/>
          <w:bCs/>
          <w:sz w:val="21"/>
          <w:szCs w:val="21"/>
        </w:rPr>
        <w:t>Pasqua è u</w:t>
      </w:r>
      <w:r w:rsidR="006904CC">
        <w:rPr>
          <w:rFonts w:cstheme="minorHAnsi"/>
          <w:bCs/>
          <w:sz w:val="21"/>
          <w:szCs w:val="21"/>
        </w:rPr>
        <w:t xml:space="preserve">na </w:t>
      </w:r>
      <w:r w:rsidR="00E23FD6">
        <w:rPr>
          <w:rFonts w:cstheme="minorHAnsi"/>
          <w:bCs/>
          <w:sz w:val="21"/>
          <w:szCs w:val="21"/>
        </w:rPr>
        <w:t>ricorrenza</w:t>
      </w:r>
      <w:r w:rsidR="006904CC">
        <w:rPr>
          <w:rFonts w:cstheme="minorHAnsi"/>
          <w:bCs/>
          <w:sz w:val="21"/>
          <w:szCs w:val="21"/>
        </w:rPr>
        <w:t xml:space="preserve"> che non solo cambia di regione in regione, ma persino di famiglia in famiglia. </w:t>
      </w:r>
      <w:r w:rsidR="002E1740">
        <w:rPr>
          <w:rFonts w:cstheme="minorHAnsi"/>
          <w:bCs/>
          <w:sz w:val="21"/>
          <w:szCs w:val="21"/>
        </w:rPr>
        <w:t>Ciascuno</w:t>
      </w:r>
      <w:r w:rsidR="004E1EAE">
        <w:rPr>
          <w:rFonts w:cstheme="minorHAnsi"/>
          <w:bCs/>
          <w:sz w:val="21"/>
          <w:szCs w:val="21"/>
        </w:rPr>
        <w:t xml:space="preserve"> di noi</w:t>
      </w:r>
      <w:r w:rsidR="002E1740">
        <w:rPr>
          <w:rFonts w:cstheme="minorHAnsi"/>
          <w:bCs/>
          <w:sz w:val="21"/>
          <w:szCs w:val="21"/>
        </w:rPr>
        <w:t xml:space="preserve"> ha i propri rituali</w:t>
      </w:r>
      <w:r w:rsidR="007F19F8">
        <w:rPr>
          <w:rFonts w:cstheme="minorHAnsi"/>
          <w:bCs/>
          <w:sz w:val="21"/>
          <w:szCs w:val="21"/>
        </w:rPr>
        <w:t xml:space="preserve"> </w:t>
      </w:r>
      <w:r w:rsidR="00121321">
        <w:rPr>
          <w:rFonts w:cstheme="minorHAnsi"/>
          <w:bCs/>
          <w:sz w:val="21"/>
          <w:szCs w:val="21"/>
        </w:rPr>
        <w:t>con un significato diverso,</w:t>
      </w:r>
      <w:r w:rsidR="00846A79">
        <w:rPr>
          <w:rFonts w:cstheme="minorHAnsi"/>
          <w:bCs/>
          <w:sz w:val="21"/>
          <w:szCs w:val="21"/>
        </w:rPr>
        <w:t xml:space="preserve"> </w:t>
      </w:r>
      <w:r w:rsidR="007F19F8">
        <w:rPr>
          <w:rFonts w:cstheme="minorHAnsi"/>
          <w:bCs/>
          <w:sz w:val="21"/>
          <w:szCs w:val="21"/>
        </w:rPr>
        <w:t>che accompagnano</w:t>
      </w:r>
      <w:r w:rsidR="004E1EAE">
        <w:rPr>
          <w:rFonts w:cstheme="minorHAnsi"/>
          <w:bCs/>
          <w:sz w:val="21"/>
          <w:szCs w:val="21"/>
        </w:rPr>
        <w:t xml:space="preserve"> </w:t>
      </w:r>
      <w:r w:rsidR="0016791C">
        <w:rPr>
          <w:rFonts w:cstheme="minorHAnsi"/>
          <w:bCs/>
          <w:sz w:val="21"/>
          <w:szCs w:val="21"/>
        </w:rPr>
        <w:t>un momento dell’anno molto sentito</w:t>
      </w:r>
      <w:r w:rsidR="0074163F">
        <w:rPr>
          <w:rFonts w:cstheme="minorHAnsi"/>
          <w:bCs/>
          <w:sz w:val="21"/>
          <w:szCs w:val="21"/>
        </w:rPr>
        <w:t xml:space="preserve"> sì</w:t>
      </w:r>
      <w:r w:rsidR="0016791C">
        <w:rPr>
          <w:rFonts w:cstheme="minorHAnsi"/>
          <w:bCs/>
          <w:sz w:val="21"/>
          <w:szCs w:val="21"/>
        </w:rPr>
        <w:t xml:space="preserve"> dai credenti,</w:t>
      </w:r>
      <w:r w:rsidR="0074163F">
        <w:rPr>
          <w:rFonts w:cstheme="minorHAnsi"/>
          <w:bCs/>
          <w:sz w:val="21"/>
          <w:szCs w:val="21"/>
        </w:rPr>
        <w:t xml:space="preserve"> ma che anche </w:t>
      </w:r>
      <w:r w:rsidR="007F19F8">
        <w:rPr>
          <w:rFonts w:cstheme="minorHAnsi"/>
          <w:bCs/>
          <w:sz w:val="21"/>
          <w:szCs w:val="21"/>
        </w:rPr>
        <w:t xml:space="preserve">in </w:t>
      </w:r>
      <w:r w:rsidR="0074163F">
        <w:rPr>
          <w:rFonts w:cstheme="minorHAnsi"/>
          <w:bCs/>
          <w:sz w:val="21"/>
          <w:szCs w:val="21"/>
        </w:rPr>
        <w:t xml:space="preserve">chi </w:t>
      </w:r>
      <w:r w:rsidR="007F19F8">
        <w:rPr>
          <w:rFonts w:cstheme="minorHAnsi"/>
          <w:bCs/>
          <w:sz w:val="21"/>
          <w:szCs w:val="21"/>
        </w:rPr>
        <w:t xml:space="preserve">segue un </w:t>
      </w:r>
      <w:r w:rsidR="006B7197">
        <w:rPr>
          <w:rFonts w:cstheme="minorHAnsi"/>
          <w:bCs/>
          <w:sz w:val="21"/>
          <w:szCs w:val="21"/>
        </w:rPr>
        <w:t xml:space="preserve">proprio </w:t>
      </w:r>
      <w:r w:rsidR="007F19F8">
        <w:rPr>
          <w:rFonts w:cstheme="minorHAnsi"/>
          <w:bCs/>
          <w:sz w:val="21"/>
          <w:szCs w:val="21"/>
        </w:rPr>
        <w:t xml:space="preserve">percorso spirituale </w:t>
      </w:r>
      <w:r w:rsidR="009F5BFA">
        <w:rPr>
          <w:rFonts w:cstheme="minorHAnsi"/>
          <w:bCs/>
          <w:sz w:val="21"/>
          <w:szCs w:val="21"/>
        </w:rPr>
        <w:t xml:space="preserve">non può che risvegliare l’animo. </w:t>
      </w:r>
      <w:r w:rsidR="00EC1088">
        <w:rPr>
          <w:rFonts w:cstheme="minorHAnsi"/>
          <w:bCs/>
          <w:sz w:val="21"/>
          <w:szCs w:val="21"/>
        </w:rPr>
        <w:t>Con l’inizio della Primavera s</w:t>
      </w:r>
      <w:r w:rsidR="00D43EAA">
        <w:rPr>
          <w:rFonts w:cstheme="minorHAnsi"/>
          <w:bCs/>
          <w:sz w:val="21"/>
          <w:szCs w:val="21"/>
        </w:rPr>
        <w:t>uccede, dentro ognuno di noi</w:t>
      </w:r>
      <w:r w:rsidR="009F5BFA">
        <w:rPr>
          <w:rFonts w:cstheme="minorHAnsi"/>
          <w:bCs/>
          <w:sz w:val="21"/>
          <w:szCs w:val="21"/>
        </w:rPr>
        <w:t xml:space="preserve">, </w:t>
      </w:r>
      <w:r w:rsidR="00D43EAA">
        <w:rPr>
          <w:rFonts w:cstheme="minorHAnsi"/>
          <w:bCs/>
          <w:sz w:val="21"/>
          <w:szCs w:val="21"/>
        </w:rPr>
        <w:t>qualcosa di simile a quello che accade alla natura:</w:t>
      </w:r>
      <w:r w:rsidR="00745424">
        <w:rPr>
          <w:rFonts w:cstheme="minorHAnsi"/>
          <w:bCs/>
          <w:sz w:val="21"/>
          <w:szCs w:val="21"/>
        </w:rPr>
        <w:t xml:space="preserve"> gli alberi in fiore, </w:t>
      </w:r>
      <w:r w:rsidR="001D0456">
        <w:rPr>
          <w:rFonts w:cstheme="minorHAnsi"/>
          <w:bCs/>
          <w:sz w:val="21"/>
          <w:szCs w:val="21"/>
        </w:rPr>
        <w:t xml:space="preserve">i </w:t>
      </w:r>
      <w:r w:rsidR="00207468">
        <w:rPr>
          <w:rFonts w:cstheme="minorHAnsi"/>
          <w:bCs/>
          <w:sz w:val="21"/>
          <w:szCs w:val="21"/>
        </w:rPr>
        <w:t xml:space="preserve">prati </w:t>
      </w:r>
      <w:r w:rsidR="00FB65BE">
        <w:rPr>
          <w:rFonts w:cstheme="minorHAnsi"/>
          <w:bCs/>
          <w:sz w:val="21"/>
          <w:szCs w:val="21"/>
        </w:rPr>
        <w:t xml:space="preserve">che </w:t>
      </w:r>
      <w:r w:rsidR="00673635">
        <w:rPr>
          <w:rFonts w:cstheme="minorHAnsi"/>
          <w:bCs/>
          <w:sz w:val="21"/>
          <w:szCs w:val="21"/>
        </w:rPr>
        <w:t>si colorano e i vestiti</w:t>
      </w:r>
      <w:r w:rsidR="00FB65BE">
        <w:rPr>
          <w:rFonts w:cstheme="minorHAnsi"/>
          <w:bCs/>
          <w:sz w:val="21"/>
          <w:szCs w:val="21"/>
        </w:rPr>
        <w:t xml:space="preserve"> che</w:t>
      </w:r>
      <w:r w:rsidR="00673635">
        <w:rPr>
          <w:rFonts w:cstheme="minorHAnsi"/>
          <w:bCs/>
          <w:sz w:val="21"/>
          <w:szCs w:val="21"/>
        </w:rPr>
        <w:t>, con l’aumento delle temperature,</w:t>
      </w:r>
      <w:r w:rsidR="00036D3A">
        <w:rPr>
          <w:rFonts w:cstheme="minorHAnsi"/>
          <w:bCs/>
          <w:sz w:val="21"/>
          <w:szCs w:val="21"/>
        </w:rPr>
        <w:t xml:space="preserve"> ci lasciano scoprire sempre più pelle,</w:t>
      </w:r>
      <w:r w:rsidR="000D2B58">
        <w:rPr>
          <w:rFonts w:cstheme="minorHAnsi"/>
          <w:bCs/>
          <w:sz w:val="21"/>
          <w:szCs w:val="21"/>
        </w:rPr>
        <w:t xml:space="preserve"> e</w:t>
      </w:r>
      <w:r w:rsidR="00C5397E">
        <w:rPr>
          <w:rFonts w:cstheme="minorHAnsi"/>
          <w:bCs/>
          <w:sz w:val="21"/>
          <w:szCs w:val="21"/>
        </w:rPr>
        <w:t xml:space="preserve"> ri-scoprire le sensazioni assopite d</w:t>
      </w:r>
      <w:r w:rsidR="000D2B58">
        <w:rPr>
          <w:rFonts w:cstheme="minorHAnsi"/>
          <w:bCs/>
          <w:sz w:val="21"/>
          <w:szCs w:val="21"/>
        </w:rPr>
        <w:t>a</w:t>
      </w:r>
      <w:r w:rsidR="00C5397E">
        <w:rPr>
          <w:rFonts w:cstheme="minorHAnsi"/>
          <w:bCs/>
          <w:sz w:val="21"/>
          <w:szCs w:val="21"/>
        </w:rPr>
        <w:t>ll’inverno</w:t>
      </w:r>
      <w:r w:rsidR="003576EB">
        <w:rPr>
          <w:rFonts w:cstheme="minorHAnsi"/>
          <w:bCs/>
          <w:sz w:val="21"/>
          <w:szCs w:val="21"/>
        </w:rPr>
        <w:t>. P</w:t>
      </w:r>
      <w:r w:rsidR="00CA0561">
        <w:rPr>
          <w:rFonts w:cstheme="minorHAnsi"/>
          <w:bCs/>
          <w:sz w:val="21"/>
          <w:szCs w:val="21"/>
        </w:rPr>
        <w:t>rofumi nuov</w:t>
      </w:r>
      <w:r w:rsidR="00034D0E">
        <w:rPr>
          <w:rFonts w:cstheme="minorHAnsi"/>
          <w:bCs/>
          <w:sz w:val="21"/>
          <w:szCs w:val="21"/>
        </w:rPr>
        <w:t>i</w:t>
      </w:r>
      <w:r w:rsidR="00A63AA9">
        <w:rPr>
          <w:rFonts w:cstheme="minorHAnsi"/>
          <w:bCs/>
          <w:sz w:val="21"/>
          <w:szCs w:val="21"/>
        </w:rPr>
        <w:t>,</w:t>
      </w:r>
      <w:r w:rsidR="00C479E4">
        <w:rPr>
          <w:rFonts w:cstheme="minorHAnsi"/>
          <w:bCs/>
          <w:sz w:val="21"/>
          <w:szCs w:val="21"/>
        </w:rPr>
        <w:t xml:space="preserve"> sapori che ritornano tutti gli anni</w:t>
      </w:r>
      <w:r w:rsidR="00034D0E">
        <w:rPr>
          <w:rFonts w:cstheme="minorHAnsi"/>
          <w:bCs/>
          <w:sz w:val="21"/>
          <w:szCs w:val="21"/>
        </w:rPr>
        <w:t xml:space="preserve"> a primavera e che ogni volta ci colpiscono come la prima</w:t>
      </w:r>
      <w:r w:rsidR="00FB65BE">
        <w:rPr>
          <w:rFonts w:cstheme="minorHAnsi"/>
          <w:bCs/>
          <w:sz w:val="21"/>
          <w:szCs w:val="21"/>
        </w:rPr>
        <w:t xml:space="preserve">. </w:t>
      </w:r>
    </w:p>
    <w:p w14:paraId="5679976A" w14:textId="18392831" w:rsidR="00D06BCB" w:rsidRPr="00D06BCB" w:rsidRDefault="00D06BCB" w:rsidP="00D06BCB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Per uno </w:t>
      </w:r>
      <w:r>
        <w:rPr>
          <w:rFonts w:cstheme="minorHAnsi"/>
          <w:bCs/>
          <w:i/>
          <w:iCs/>
          <w:sz w:val="21"/>
          <w:szCs w:val="21"/>
        </w:rPr>
        <w:t>spring</w:t>
      </w:r>
      <w:r w:rsidR="003C2FBC">
        <w:rPr>
          <w:rFonts w:cstheme="minorHAnsi"/>
          <w:bCs/>
          <w:i/>
          <w:iCs/>
          <w:sz w:val="21"/>
          <w:szCs w:val="21"/>
        </w:rPr>
        <w:t xml:space="preserve"> </w:t>
      </w:r>
      <w:r>
        <w:rPr>
          <w:rFonts w:cstheme="minorHAnsi"/>
          <w:bCs/>
          <w:i/>
          <w:iCs/>
          <w:sz w:val="21"/>
          <w:szCs w:val="21"/>
        </w:rPr>
        <w:t>break</w:t>
      </w:r>
      <w:r>
        <w:rPr>
          <w:rFonts w:cstheme="minorHAnsi"/>
          <w:bCs/>
          <w:sz w:val="21"/>
          <w:szCs w:val="21"/>
        </w:rPr>
        <w:t xml:space="preserve"> pasquale,</w:t>
      </w:r>
      <w:r w:rsidR="00602105">
        <w:rPr>
          <w:rFonts w:cstheme="minorHAnsi"/>
          <w:bCs/>
          <w:sz w:val="21"/>
          <w:szCs w:val="21"/>
        </w:rPr>
        <w:t xml:space="preserve"> la scelta</w:t>
      </w:r>
      <w:r>
        <w:rPr>
          <w:rFonts w:cstheme="minorHAnsi"/>
          <w:bCs/>
          <w:sz w:val="21"/>
          <w:szCs w:val="21"/>
        </w:rPr>
        <w:t xml:space="preserve"> quest’anno</w:t>
      </w:r>
      <w:r w:rsidR="00EC1088">
        <w:rPr>
          <w:rFonts w:cstheme="minorHAnsi"/>
          <w:bCs/>
          <w:sz w:val="21"/>
          <w:szCs w:val="21"/>
        </w:rPr>
        <w:t xml:space="preserve"> è Verona</w:t>
      </w:r>
      <w:r w:rsidR="0043129F">
        <w:rPr>
          <w:rFonts w:cstheme="minorHAnsi"/>
          <w:bCs/>
          <w:sz w:val="21"/>
          <w:szCs w:val="21"/>
        </w:rPr>
        <w:t xml:space="preserve">, con i suoi Marchi d’area e il Lago di </w:t>
      </w:r>
      <w:r w:rsidR="00895EB7">
        <w:rPr>
          <w:rFonts w:cstheme="minorHAnsi"/>
          <w:bCs/>
          <w:sz w:val="21"/>
          <w:szCs w:val="21"/>
        </w:rPr>
        <w:t>Garda</w:t>
      </w:r>
      <w:r w:rsidR="0043129F">
        <w:rPr>
          <w:rFonts w:cstheme="minorHAnsi"/>
          <w:bCs/>
          <w:sz w:val="21"/>
          <w:szCs w:val="21"/>
        </w:rPr>
        <w:t xml:space="preserve"> Veneto</w:t>
      </w:r>
      <w:r w:rsidR="00895EB7">
        <w:rPr>
          <w:rFonts w:cstheme="minorHAnsi"/>
          <w:bCs/>
          <w:sz w:val="21"/>
          <w:szCs w:val="21"/>
        </w:rPr>
        <w:t>:</w:t>
      </w:r>
      <w:r w:rsidR="00602105">
        <w:rPr>
          <w:rFonts w:cstheme="minorHAnsi"/>
          <w:bCs/>
          <w:sz w:val="21"/>
          <w:szCs w:val="21"/>
        </w:rPr>
        <w:t xml:space="preserve"> </w:t>
      </w:r>
      <w:r w:rsidR="00E45BA3">
        <w:rPr>
          <w:rFonts w:cstheme="minorHAnsi"/>
          <w:bCs/>
          <w:sz w:val="21"/>
          <w:szCs w:val="21"/>
        </w:rPr>
        <w:t xml:space="preserve">il territorio che circonda il capoluogo scaligero promette, per questa primavera, </w:t>
      </w:r>
      <w:r w:rsidR="00220E80">
        <w:rPr>
          <w:rFonts w:cstheme="minorHAnsi"/>
          <w:bCs/>
          <w:sz w:val="21"/>
          <w:szCs w:val="21"/>
        </w:rPr>
        <w:t>spazi</w:t>
      </w:r>
      <w:r w:rsidR="006A77AD">
        <w:rPr>
          <w:rFonts w:cstheme="minorHAnsi"/>
          <w:bCs/>
          <w:sz w:val="21"/>
          <w:szCs w:val="21"/>
        </w:rPr>
        <w:t xml:space="preserve"> immensi da scoprire </w:t>
      </w:r>
      <w:r w:rsidR="004B6C90">
        <w:rPr>
          <w:rFonts w:cstheme="minorHAnsi"/>
          <w:bCs/>
          <w:sz w:val="21"/>
          <w:szCs w:val="21"/>
        </w:rPr>
        <w:t xml:space="preserve">per una scenografica </w:t>
      </w:r>
      <w:r w:rsidR="000E0768">
        <w:rPr>
          <w:rFonts w:cstheme="minorHAnsi"/>
          <w:bCs/>
          <w:sz w:val="21"/>
          <w:szCs w:val="21"/>
        </w:rPr>
        <w:t xml:space="preserve">fuga nella sua natura accogliente, </w:t>
      </w:r>
      <w:r w:rsidR="009A06A5">
        <w:rPr>
          <w:rFonts w:cstheme="minorHAnsi"/>
          <w:bCs/>
          <w:sz w:val="21"/>
          <w:szCs w:val="21"/>
        </w:rPr>
        <w:t>oltre ad</w:t>
      </w:r>
      <w:r w:rsidR="000E0768">
        <w:rPr>
          <w:rFonts w:cstheme="minorHAnsi"/>
          <w:bCs/>
          <w:sz w:val="21"/>
          <w:szCs w:val="21"/>
        </w:rPr>
        <w:t xml:space="preserve"> </w:t>
      </w:r>
      <w:r w:rsidR="000D7675">
        <w:rPr>
          <w:rFonts w:cstheme="minorHAnsi"/>
          <w:bCs/>
          <w:sz w:val="21"/>
          <w:szCs w:val="21"/>
        </w:rPr>
        <w:t xml:space="preserve">occasioni per </w:t>
      </w:r>
      <w:r w:rsidR="0091718E">
        <w:rPr>
          <w:rFonts w:cstheme="minorHAnsi"/>
          <w:bCs/>
          <w:sz w:val="21"/>
          <w:szCs w:val="21"/>
        </w:rPr>
        <w:t>scoprire il meglio della gastronomia</w:t>
      </w:r>
      <w:r w:rsidR="00BE7D28">
        <w:rPr>
          <w:rFonts w:cstheme="minorHAnsi"/>
          <w:bCs/>
          <w:sz w:val="21"/>
          <w:szCs w:val="21"/>
        </w:rPr>
        <w:t xml:space="preserve"> di</w:t>
      </w:r>
      <w:r w:rsidR="0091718E">
        <w:rPr>
          <w:rFonts w:cstheme="minorHAnsi"/>
          <w:bCs/>
          <w:sz w:val="21"/>
          <w:szCs w:val="21"/>
        </w:rPr>
        <w:t xml:space="preserve"> </w:t>
      </w:r>
      <w:r w:rsidR="00BE7D28">
        <w:rPr>
          <w:rFonts w:cstheme="minorHAnsi"/>
          <w:bCs/>
          <w:sz w:val="21"/>
          <w:szCs w:val="21"/>
        </w:rPr>
        <w:t>località-gioiello della costa gardesana</w:t>
      </w:r>
      <w:r w:rsidR="003C03A9">
        <w:rPr>
          <w:rFonts w:cstheme="minorHAnsi"/>
          <w:bCs/>
          <w:sz w:val="21"/>
          <w:szCs w:val="21"/>
        </w:rPr>
        <w:t xml:space="preserve"> e</w:t>
      </w:r>
      <w:r w:rsidR="00BE7D28">
        <w:rPr>
          <w:rFonts w:cstheme="minorHAnsi"/>
          <w:bCs/>
          <w:sz w:val="21"/>
          <w:szCs w:val="21"/>
        </w:rPr>
        <w:t xml:space="preserve"> dei vigneti </w:t>
      </w:r>
      <w:r w:rsidR="00E33D77">
        <w:rPr>
          <w:rFonts w:cstheme="minorHAnsi"/>
          <w:bCs/>
          <w:sz w:val="21"/>
          <w:szCs w:val="21"/>
        </w:rPr>
        <w:t>di Soave e</w:t>
      </w:r>
      <w:r w:rsidR="00BE7D28">
        <w:rPr>
          <w:rFonts w:cstheme="minorHAnsi"/>
          <w:bCs/>
          <w:sz w:val="21"/>
          <w:szCs w:val="21"/>
        </w:rPr>
        <w:t xml:space="preserve"> Valpolicella</w:t>
      </w:r>
      <w:r w:rsidR="003C03A9">
        <w:rPr>
          <w:rFonts w:cstheme="minorHAnsi"/>
          <w:bCs/>
          <w:sz w:val="21"/>
          <w:szCs w:val="21"/>
        </w:rPr>
        <w:t>.</w:t>
      </w:r>
      <w:r w:rsidR="00851E9F">
        <w:rPr>
          <w:rFonts w:cstheme="minorHAnsi"/>
          <w:bCs/>
          <w:sz w:val="21"/>
          <w:szCs w:val="21"/>
        </w:rPr>
        <w:t xml:space="preserve"> Ma anche molto altro: scopriamolo insieme.</w:t>
      </w:r>
      <w:r w:rsidR="00BE7D28">
        <w:rPr>
          <w:rFonts w:cstheme="minorHAnsi"/>
          <w:bCs/>
          <w:sz w:val="21"/>
          <w:szCs w:val="21"/>
        </w:rPr>
        <w:t xml:space="preserve">  </w:t>
      </w:r>
      <w:r w:rsidR="00220E80">
        <w:rPr>
          <w:rFonts w:cstheme="minorHAnsi"/>
          <w:bCs/>
          <w:sz w:val="21"/>
          <w:szCs w:val="21"/>
        </w:rPr>
        <w:t xml:space="preserve"> </w:t>
      </w:r>
      <w:r w:rsidR="00895EB7">
        <w:rPr>
          <w:rFonts w:cstheme="minorHAnsi"/>
          <w:bCs/>
          <w:sz w:val="21"/>
          <w:szCs w:val="21"/>
        </w:rPr>
        <w:t xml:space="preserve"> </w:t>
      </w:r>
      <w:r w:rsidR="00EC1088">
        <w:rPr>
          <w:rFonts w:cstheme="minorHAnsi"/>
          <w:bCs/>
          <w:sz w:val="21"/>
          <w:szCs w:val="21"/>
        </w:rPr>
        <w:t xml:space="preserve"> </w:t>
      </w:r>
    </w:p>
    <w:p w14:paraId="0F088425" w14:textId="155F798B" w:rsidR="00CE45D0" w:rsidRPr="00A300FE" w:rsidRDefault="00AA24B6" w:rsidP="00D06BCB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Eremo di San Rocchetto o </w:t>
      </w:r>
      <w:r w:rsidR="00A300FE">
        <w:rPr>
          <w:rFonts w:cstheme="minorHAnsi"/>
          <w:b/>
          <w:sz w:val="21"/>
          <w:szCs w:val="21"/>
        </w:rPr>
        <w:t>Le Torricell</w:t>
      </w:r>
      <w:r>
        <w:rPr>
          <w:rFonts w:cstheme="minorHAnsi"/>
          <w:b/>
          <w:sz w:val="21"/>
          <w:szCs w:val="21"/>
        </w:rPr>
        <w:t>e?</w:t>
      </w:r>
      <w:r w:rsidR="00A300FE">
        <w:rPr>
          <w:rFonts w:cstheme="minorHAnsi"/>
          <w:b/>
          <w:sz w:val="21"/>
          <w:szCs w:val="21"/>
        </w:rPr>
        <w:t xml:space="preserve"> </w:t>
      </w:r>
      <w:r w:rsidR="00064492">
        <w:rPr>
          <w:rFonts w:cstheme="minorHAnsi"/>
          <w:b/>
          <w:sz w:val="21"/>
          <w:szCs w:val="21"/>
        </w:rPr>
        <w:t xml:space="preserve">La </w:t>
      </w:r>
      <w:r w:rsidR="00F8199C" w:rsidRPr="00AA24B6">
        <w:rPr>
          <w:rFonts w:cstheme="minorHAnsi"/>
          <w:b/>
          <w:sz w:val="21"/>
          <w:szCs w:val="21"/>
        </w:rPr>
        <w:t>scampagnata</w:t>
      </w:r>
      <w:r w:rsidR="00A300FE">
        <w:rPr>
          <w:rFonts w:cstheme="minorHAnsi"/>
          <w:b/>
          <w:sz w:val="21"/>
          <w:szCs w:val="21"/>
        </w:rPr>
        <w:t xml:space="preserve"> </w:t>
      </w:r>
      <w:r w:rsidR="00064492">
        <w:rPr>
          <w:rFonts w:cstheme="minorHAnsi"/>
          <w:b/>
          <w:sz w:val="21"/>
          <w:szCs w:val="21"/>
        </w:rPr>
        <w:t xml:space="preserve">di una Pasquetta </w:t>
      </w:r>
      <w:r w:rsidR="00057F81">
        <w:rPr>
          <w:rFonts w:cstheme="minorHAnsi"/>
          <w:b/>
          <w:sz w:val="21"/>
          <w:szCs w:val="21"/>
        </w:rPr>
        <w:t>veronese</w:t>
      </w:r>
    </w:p>
    <w:p w14:paraId="0CA9E57C" w14:textId="5607D6B2" w:rsidR="009527F3" w:rsidRPr="00F3237B" w:rsidRDefault="00057F81" w:rsidP="009C4ACC">
      <w:pPr>
        <w:spacing w:before="240" w:after="240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Che il lunedì in Albis (che quest’anno cade il 1° aprile) sia giornata di scampagnate, è cosa risaputa. </w:t>
      </w:r>
      <w:r w:rsidR="00CF0E8B">
        <w:rPr>
          <w:rFonts w:cstheme="minorHAnsi"/>
          <w:bCs/>
          <w:sz w:val="21"/>
          <w:szCs w:val="21"/>
        </w:rPr>
        <w:t xml:space="preserve">Per i veronesi, la scampagnata </w:t>
      </w:r>
      <w:r w:rsidR="00FB2A53">
        <w:rPr>
          <w:rFonts w:cstheme="minorHAnsi"/>
          <w:bCs/>
          <w:sz w:val="21"/>
          <w:szCs w:val="21"/>
        </w:rPr>
        <w:t xml:space="preserve">di Pasquetta per eccellenza </w:t>
      </w:r>
      <w:r w:rsidR="00CD316F">
        <w:rPr>
          <w:rFonts w:cstheme="minorHAnsi"/>
          <w:bCs/>
          <w:sz w:val="21"/>
          <w:szCs w:val="21"/>
        </w:rPr>
        <w:t xml:space="preserve">è quella </w:t>
      </w:r>
      <w:r w:rsidR="00064492" w:rsidRPr="00CA7C0D">
        <w:rPr>
          <w:rFonts w:cstheme="minorHAnsi"/>
          <w:b/>
          <w:sz w:val="21"/>
          <w:szCs w:val="21"/>
        </w:rPr>
        <w:t>all’Eremo di San Rocchetto sopra Quinzano</w:t>
      </w:r>
      <w:r w:rsidR="00064492">
        <w:rPr>
          <w:rFonts w:cstheme="minorHAnsi"/>
          <w:bCs/>
          <w:sz w:val="21"/>
          <w:szCs w:val="21"/>
        </w:rPr>
        <w:t>,</w:t>
      </w:r>
      <w:r w:rsidR="006B2643">
        <w:rPr>
          <w:rFonts w:cstheme="minorHAnsi"/>
          <w:bCs/>
          <w:sz w:val="21"/>
          <w:szCs w:val="21"/>
        </w:rPr>
        <w:t xml:space="preserve"> dove giovani e meno giovani si ritrovano </w:t>
      </w:r>
      <w:r w:rsidR="002A01B4">
        <w:rPr>
          <w:rFonts w:cstheme="minorHAnsi"/>
          <w:bCs/>
          <w:sz w:val="21"/>
          <w:szCs w:val="21"/>
        </w:rPr>
        <w:t>per trascorrere del tempo insieme in</w:t>
      </w:r>
      <w:r w:rsidR="009527F3">
        <w:rPr>
          <w:rFonts w:cstheme="minorHAnsi"/>
          <w:bCs/>
          <w:sz w:val="21"/>
          <w:szCs w:val="21"/>
        </w:rPr>
        <w:t xml:space="preserve"> collina</w:t>
      </w:r>
      <w:r w:rsidR="002C00F6">
        <w:rPr>
          <w:rFonts w:cstheme="minorHAnsi"/>
          <w:bCs/>
          <w:sz w:val="21"/>
          <w:szCs w:val="21"/>
        </w:rPr>
        <w:t xml:space="preserve">. È già dall’epoca </w:t>
      </w:r>
      <w:r w:rsidR="00D44CFA">
        <w:rPr>
          <w:rFonts w:cstheme="minorHAnsi"/>
          <w:bCs/>
          <w:sz w:val="21"/>
          <w:szCs w:val="21"/>
        </w:rPr>
        <w:t>delle Crociate che i cavalieri, di ritorno da</w:t>
      </w:r>
      <w:r w:rsidR="00A1042A">
        <w:rPr>
          <w:rFonts w:cstheme="minorHAnsi"/>
          <w:bCs/>
          <w:sz w:val="21"/>
          <w:szCs w:val="21"/>
        </w:rPr>
        <w:t xml:space="preserve">lla Terra Santa, avevano notato la somiglianza tra questa collina e il Monte Calvario, </w:t>
      </w:r>
      <w:r w:rsidR="0067294D">
        <w:rPr>
          <w:rFonts w:cstheme="minorHAnsi"/>
          <w:bCs/>
          <w:sz w:val="21"/>
          <w:szCs w:val="21"/>
        </w:rPr>
        <w:t xml:space="preserve">al punto da erigervi alla sommità una cappella </w:t>
      </w:r>
      <w:r w:rsidR="0067294D" w:rsidRPr="00F3237B">
        <w:rPr>
          <w:rFonts w:cstheme="minorHAnsi"/>
          <w:bCs/>
          <w:sz w:val="21"/>
          <w:szCs w:val="21"/>
        </w:rPr>
        <w:t>del Santo Sepolcro, primo nucleo di quello che oggi costituisce l’Eremo di San Rocchetto.</w:t>
      </w:r>
    </w:p>
    <w:p w14:paraId="24FD827C" w14:textId="429D694D" w:rsidR="009B382E" w:rsidRPr="00F3237B" w:rsidRDefault="00850711" w:rsidP="00CA7C0D">
      <w:pPr>
        <w:spacing w:before="240" w:after="240"/>
        <w:ind w:left="737" w:right="737"/>
        <w:jc w:val="both"/>
        <w:rPr>
          <w:ins w:id="0" w:author="ANGELA MARINI" w:date="2024-01-19T11:39:00Z"/>
          <w:rFonts w:cstheme="minorHAnsi"/>
          <w:bCs/>
          <w:sz w:val="21"/>
          <w:szCs w:val="21"/>
        </w:rPr>
      </w:pPr>
      <w:r w:rsidRPr="00F3237B">
        <w:rPr>
          <w:rFonts w:cstheme="minorHAnsi"/>
          <w:bCs/>
          <w:sz w:val="21"/>
          <w:szCs w:val="21"/>
        </w:rPr>
        <w:t xml:space="preserve">Più vicina al centro di Verona, invece, </w:t>
      </w:r>
      <w:r w:rsidR="006D5A6B" w:rsidRPr="00F3237B">
        <w:rPr>
          <w:rFonts w:cstheme="minorHAnsi"/>
          <w:bCs/>
          <w:sz w:val="21"/>
          <w:szCs w:val="21"/>
        </w:rPr>
        <w:t xml:space="preserve">la passeggiata </w:t>
      </w:r>
      <w:r w:rsidR="00CD316F" w:rsidRPr="00F3237B">
        <w:rPr>
          <w:rFonts w:cstheme="minorHAnsi"/>
          <w:bCs/>
          <w:sz w:val="21"/>
          <w:szCs w:val="21"/>
        </w:rPr>
        <w:t xml:space="preserve">alle Torricelle, </w:t>
      </w:r>
      <w:r w:rsidR="006A0E15" w:rsidRPr="00F3237B">
        <w:rPr>
          <w:rFonts w:cstheme="minorHAnsi"/>
          <w:bCs/>
          <w:sz w:val="21"/>
          <w:szCs w:val="21"/>
        </w:rPr>
        <w:t xml:space="preserve">la zona che prende il nome, come facilmente intuibile, dalle </w:t>
      </w:r>
      <w:r w:rsidR="009F7484" w:rsidRPr="00F3237B">
        <w:rPr>
          <w:rFonts w:cstheme="minorHAnsi"/>
          <w:bCs/>
          <w:sz w:val="21"/>
          <w:szCs w:val="21"/>
        </w:rPr>
        <w:t xml:space="preserve">quattro </w:t>
      </w:r>
      <w:r w:rsidR="006A0E15" w:rsidRPr="00F3237B">
        <w:rPr>
          <w:rFonts w:cstheme="minorHAnsi"/>
          <w:bCs/>
          <w:sz w:val="21"/>
          <w:szCs w:val="21"/>
        </w:rPr>
        <w:t>torri cilindriche di avvistamento poste nell’epoca della dominazione austriaca</w:t>
      </w:r>
      <w:r w:rsidR="009E6BE0" w:rsidRPr="00F3237B">
        <w:rPr>
          <w:rFonts w:cstheme="minorHAnsi"/>
          <w:bCs/>
          <w:sz w:val="21"/>
          <w:szCs w:val="21"/>
        </w:rPr>
        <w:t xml:space="preserve"> sulla riva sinistra dell’Adige.</w:t>
      </w:r>
      <w:r w:rsidR="00C61C02" w:rsidRPr="00F3237B">
        <w:rPr>
          <w:rFonts w:cstheme="minorHAnsi"/>
          <w:bCs/>
          <w:sz w:val="21"/>
          <w:szCs w:val="21"/>
        </w:rPr>
        <w:t xml:space="preserve"> </w:t>
      </w:r>
      <w:r w:rsidR="00963D82" w:rsidRPr="00F3237B">
        <w:rPr>
          <w:rFonts w:cstheme="minorHAnsi"/>
          <w:bCs/>
          <w:sz w:val="21"/>
          <w:szCs w:val="21"/>
        </w:rPr>
        <w:t>La zona è raggiungibile, dal cuore di Verona,</w:t>
      </w:r>
      <w:r w:rsidR="00E46AB1" w:rsidRPr="00F3237B">
        <w:rPr>
          <w:rFonts w:cstheme="minorHAnsi"/>
          <w:bCs/>
          <w:sz w:val="21"/>
          <w:szCs w:val="21"/>
        </w:rPr>
        <w:t xml:space="preserve"> anche</w:t>
      </w:r>
      <w:r w:rsidR="00963D82" w:rsidRPr="00F3237B">
        <w:rPr>
          <w:rFonts w:cstheme="minorHAnsi"/>
          <w:bCs/>
          <w:sz w:val="21"/>
          <w:szCs w:val="21"/>
        </w:rPr>
        <w:t xml:space="preserve"> </w:t>
      </w:r>
      <w:r w:rsidR="00DA07B6" w:rsidRPr="00F3237B">
        <w:rPr>
          <w:rFonts w:cstheme="minorHAnsi"/>
          <w:bCs/>
          <w:sz w:val="21"/>
          <w:szCs w:val="21"/>
        </w:rPr>
        <w:t>in funicolare, ma nello spirito della scampagnata non si può che scegliere l’alternativa a piedi</w:t>
      </w:r>
      <w:r w:rsidR="00E46AB1" w:rsidRPr="00F3237B">
        <w:rPr>
          <w:rFonts w:cstheme="minorHAnsi"/>
          <w:bCs/>
          <w:sz w:val="21"/>
          <w:szCs w:val="21"/>
        </w:rPr>
        <w:t xml:space="preserve">. </w:t>
      </w:r>
      <w:r w:rsidR="00AC7A23" w:rsidRPr="00F3237B">
        <w:rPr>
          <w:rFonts w:cstheme="minorHAnsi"/>
          <w:bCs/>
          <w:sz w:val="21"/>
          <w:szCs w:val="21"/>
        </w:rPr>
        <w:t>Lungo il</w:t>
      </w:r>
      <w:r w:rsidR="00E46AB1" w:rsidRPr="00F3237B">
        <w:rPr>
          <w:rFonts w:cstheme="minorHAnsi"/>
          <w:bCs/>
          <w:sz w:val="21"/>
          <w:szCs w:val="21"/>
        </w:rPr>
        <w:t xml:space="preserve"> </w:t>
      </w:r>
      <w:hyperlink r:id="rId8" w:history="1">
        <w:r w:rsidR="006D5A6B" w:rsidRPr="00F3237B">
          <w:rPr>
            <w:rStyle w:val="Collegamentoipertestuale"/>
            <w:rFonts w:cstheme="minorHAnsi"/>
            <w:bCs/>
            <w:color w:val="auto"/>
            <w:sz w:val="21"/>
            <w:szCs w:val="21"/>
            <w:u w:val="none"/>
          </w:rPr>
          <w:t xml:space="preserve">trekking urbano del </w:t>
        </w:r>
        <w:r w:rsidR="006D5A6B" w:rsidRPr="00F3237B">
          <w:rPr>
            <w:rStyle w:val="Collegamentoipertestuale"/>
            <w:rFonts w:cstheme="minorHAnsi"/>
            <w:bCs/>
            <w:i/>
            <w:iCs/>
            <w:color w:val="auto"/>
            <w:sz w:val="21"/>
            <w:szCs w:val="21"/>
            <w:u w:val="none"/>
          </w:rPr>
          <w:t>Parco delle Mura</w:t>
        </w:r>
      </w:hyperlink>
      <w:r w:rsidR="00E46AB1" w:rsidRPr="00F3237B">
        <w:rPr>
          <w:rFonts w:cstheme="minorHAnsi"/>
          <w:bCs/>
          <w:sz w:val="21"/>
          <w:szCs w:val="21"/>
        </w:rPr>
        <w:t>, che segue il tracciato dell’antica cinta muraria,</w:t>
      </w:r>
      <w:r w:rsidR="00DA07B6" w:rsidRPr="00F3237B">
        <w:rPr>
          <w:rFonts w:cstheme="minorHAnsi"/>
          <w:bCs/>
          <w:sz w:val="21"/>
          <w:szCs w:val="21"/>
        </w:rPr>
        <w:t xml:space="preserve"> </w:t>
      </w:r>
      <w:r w:rsidR="00AC7A23" w:rsidRPr="00F3237B">
        <w:rPr>
          <w:rFonts w:cstheme="minorHAnsi"/>
          <w:bCs/>
          <w:sz w:val="21"/>
          <w:szCs w:val="21"/>
        </w:rPr>
        <w:t xml:space="preserve">è automatico, </w:t>
      </w:r>
      <w:r w:rsidR="00DA07B6" w:rsidRPr="00F3237B">
        <w:rPr>
          <w:rFonts w:cstheme="minorHAnsi"/>
          <w:bCs/>
          <w:sz w:val="21"/>
          <w:szCs w:val="21"/>
        </w:rPr>
        <w:t>di tanto in tanto</w:t>
      </w:r>
      <w:r w:rsidR="00AC7A23" w:rsidRPr="00F3237B">
        <w:rPr>
          <w:rFonts w:cstheme="minorHAnsi"/>
          <w:bCs/>
          <w:sz w:val="21"/>
          <w:szCs w:val="21"/>
        </w:rPr>
        <w:t>, voltarsi</w:t>
      </w:r>
      <w:r w:rsidR="00DA07B6" w:rsidRPr="00F3237B">
        <w:rPr>
          <w:rFonts w:cstheme="minorHAnsi"/>
          <w:bCs/>
          <w:sz w:val="21"/>
          <w:szCs w:val="21"/>
        </w:rPr>
        <w:t xml:space="preserve"> sulle terrazze panoramiche a guardare il profilo </w:t>
      </w:r>
      <w:r w:rsidR="00F73699" w:rsidRPr="00F3237B">
        <w:rPr>
          <w:rFonts w:cstheme="minorHAnsi"/>
          <w:bCs/>
          <w:sz w:val="21"/>
          <w:szCs w:val="21"/>
        </w:rPr>
        <w:t>della città</w:t>
      </w:r>
      <w:r w:rsidR="00BC149D" w:rsidRPr="00F3237B">
        <w:rPr>
          <w:rFonts w:cstheme="minorHAnsi"/>
          <w:bCs/>
          <w:sz w:val="21"/>
          <w:szCs w:val="21"/>
        </w:rPr>
        <w:t>, che di fermata</w:t>
      </w:r>
      <w:r w:rsidR="00AC7A23" w:rsidRPr="00F3237B">
        <w:rPr>
          <w:rFonts w:cstheme="minorHAnsi"/>
          <w:bCs/>
          <w:sz w:val="21"/>
          <w:szCs w:val="21"/>
        </w:rPr>
        <w:t xml:space="preserve"> in fermata</w:t>
      </w:r>
      <w:r w:rsidR="00BC149D" w:rsidRPr="00F3237B">
        <w:rPr>
          <w:rFonts w:cstheme="minorHAnsi"/>
          <w:bCs/>
          <w:sz w:val="21"/>
          <w:szCs w:val="21"/>
        </w:rPr>
        <w:t xml:space="preserve"> </w:t>
      </w:r>
      <w:r w:rsidR="00AC7A23" w:rsidRPr="00F3237B">
        <w:rPr>
          <w:rFonts w:cstheme="minorHAnsi"/>
          <w:bCs/>
          <w:sz w:val="21"/>
          <w:szCs w:val="21"/>
        </w:rPr>
        <w:t xml:space="preserve">prende sempre più forma </w:t>
      </w:r>
      <w:r w:rsidR="00F73699" w:rsidRPr="00F3237B">
        <w:rPr>
          <w:rFonts w:cstheme="minorHAnsi"/>
          <w:bCs/>
          <w:sz w:val="21"/>
          <w:szCs w:val="21"/>
        </w:rPr>
        <w:t xml:space="preserve">ai piedi della collina. </w:t>
      </w:r>
      <w:r w:rsidR="00961064" w:rsidRPr="00F3237B">
        <w:rPr>
          <w:rFonts w:cstheme="minorHAnsi"/>
          <w:bCs/>
          <w:sz w:val="21"/>
          <w:szCs w:val="21"/>
        </w:rPr>
        <w:t xml:space="preserve">Castel San Pietro è una fermata obbligata, </w:t>
      </w:r>
      <w:r w:rsidR="00FA253C" w:rsidRPr="00F3237B">
        <w:rPr>
          <w:rFonts w:cstheme="minorHAnsi"/>
          <w:bCs/>
          <w:sz w:val="21"/>
          <w:szCs w:val="21"/>
        </w:rPr>
        <w:t xml:space="preserve">ma </w:t>
      </w:r>
      <w:r w:rsidR="00DC07A0" w:rsidRPr="00F3237B">
        <w:rPr>
          <w:rFonts w:cstheme="minorHAnsi"/>
          <w:bCs/>
          <w:sz w:val="21"/>
          <w:szCs w:val="21"/>
        </w:rPr>
        <w:t>un percorso alternativo e altrettanto affascinante è quello che porta al Santuario della Madonna di Lourdes, che dall’alto domina la città</w:t>
      </w:r>
      <w:r w:rsidR="0043129F" w:rsidRPr="00F3237B">
        <w:rPr>
          <w:rFonts w:cstheme="minorHAnsi"/>
          <w:bCs/>
          <w:sz w:val="21"/>
          <w:szCs w:val="21"/>
        </w:rPr>
        <w:t xml:space="preserve"> e</w:t>
      </w:r>
      <w:r w:rsidR="00DC07A0" w:rsidRPr="00F3237B">
        <w:rPr>
          <w:rFonts w:cstheme="minorHAnsi"/>
          <w:bCs/>
          <w:sz w:val="21"/>
          <w:szCs w:val="21"/>
        </w:rPr>
        <w:t xml:space="preserve"> la pianura appena fuori. </w:t>
      </w:r>
    </w:p>
    <w:p w14:paraId="1FB6C2C4" w14:textId="0302DFE2" w:rsidR="00677105" w:rsidRPr="00677105" w:rsidRDefault="007B0985" w:rsidP="00677105">
      <w:pPr>
        <w:spacing w:before="100" w:beforeAutospacing="1" w:after="100" w:afterAutospacing="1" w:line="240" w:lineRule="auto"/>
        <w:ind w:left="737" w:right="737"/>
        <w:rPr>
          <w:b/>
          <w:bCs/>
        </w:rPr>
      </w:pPr>
      <w:r w:rsidRPr="00F3237B">
        <w:rPr>
          <w:b/>
          <w:bCs/>
        </w:rPr>
        <w:t>Di fiori e di asparagi:</w:t>
      </w:r>
      <w:r w:rsidR="00943C82" w:rsidRPr="00F3237B">
        <w:rPr>
          <w:b/>
          <w:bCs/>
        </w:rPr>
        <w:t xml:space="preserve"> gusto e passione</w:t>
      </w:r>
      <w:r w:rsidR="0043129F" w:rsidRPr="00F3237B">
        <w:rPr>
          <w:b/>
          <w:bCs/>
        </w:rPr>
        <w:t xml:space="preserve"> </w:t>
      </w:r>
      <w:r w:rsidR="009A06A5" w:rsidRPr="00F3237B">
        <w:rPr>
          <w:b/>
          <w:bCs/>
        </w:rPr>
        <w:t>nel territorio di</w:t>
      </w:r>
      <w:r w:rsidR="00943C82" w:rsidRPr="00F3237B">
        <w:rPr>
          <w:b/>
          <w:bCs/>
        </w:rPr>
        <w:t xml:space="preserve"> Soave</w:t>
      </w:r>
      <w:r w:rsidR="009A06A5" w:rsidRPr="00F3237B">
        <w:rPr>
          <w:b/>
          <w:bCs/>
        </w:rPr>
        <w:t xml:space="preserve"> - Est Veronese</w:t>
      </w:r>
    </w:p>
    <w:p w14:paraId="3BAAFA0A" w14:textId="671552F1" w:rsidR="000D4778" w:rsidRDefault="00943C82" w:rsidP="008B69E0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 w:rsidRPr="00CA7C0D">
        <w:rPr>
          <w:sz w:val="21"/>
          <w:szCs w:val="21"/>
        </w:rPr>
        <w:t xml:space="preserve">Non c’è Pasqua, nel Veronese, che non </w:t>
      </w:r>
      <w:r w:rsidR="00D06539" w:rsidRPr="00CA7C0D">
        <w:rPr>
          <w:sz w:val="21"/>
          <w:szCs w:val="21"/>
        </w:rPr>
        <w:t>riconosca come sovrano incontrastato della tavola l’asparago bianco</w:t>
      </w:r>
      <w:r w:rsidR="00296E17" w:rsidRPr="00CA7C0D">
        <w:rPr>
          <w:sz w:val="21"/>
          <w:szCs w:val="21"/>
        </w:rPr>
        <w:t>. C</w:t>
      </w:r>
      <w:r w:rsidR="00795177" w:rsidRPr="00CA7C0D">
        <w:rPr>
          <w:sz w:val="21"/>
          <w:szCs w:val="21"/>
        </w:rPr>
        <w:t xml:space="preserve">rudi, </w:t>
      </w:r>
      <w:r w:rsidR="00E65273" w:rsidRPr="00CA7C0D">
        <w:rPr>
          <w:sz w:val="21"/>
          <w:szCs w:val="21"/>
        </w:rPr>
        <w:t>al vapore, in insalate</w:t>
      </w:r>
      <w:r w:rsidR="009379ED" w:rsidRPr="00CA7C0D">
        <w:rPr>
          <w:sz w:val="21"/>
          <w:szCs w:val="21"/>
        </w:rPr>
        <w:t xml:space="preserve">, come condimento di zuppe e minestre o semplicemente saltati al burro, </w:t>
      </w:r>
      <w:r w:rsidR="00D447F7" w:rsidRPr="00CA7C0D">
        <w:rPr>
          <w:sz w:val="21"/>
          <w:szCs w:val="21"/>
        </w:rPr>
        <w:t xml:space="preserve">gli asparagi vengono consumati, da queste parti, in mille modi diversi. </w:t>
      </w:r>
      <w:r w:rsidR="00D00526" w:rsidRPr="00CA7C0D">
        <w:rPr>
          <w:sz w:val="21"/>
          <w:szCs w:val="21"/>
        </w:rPr>
        <w:t xml:space="preserve">Occorre molta maestria per la raccolta di questo ortaggio, </w:t>
      </w:r>
      <w:r w:rsidR="00C10EAB" w:rsidRPr="00CA7C0D">
        <w:rPr>
          <w:sz w:val="21"/>
          <w:szCs w:val="21"/>
        </w:rPr>
        <w:t xml:space="preserve">ma la resa è massima. </w:t>
      </w:r>
      <w:r w:rsidR="00D56863" w:rsidRPr="00CA7C0D">
        <w:rPr>
          <w:sz w:val="21"/>
          <w:szCs w:val="21"/>
        </w:rPr>
        <w:t xml:space="preserve">Nel mese di aprile </w:t>
      </w:r>
      <w:r w:rsidR="007966B0">
        <w:rPr>
          <w:sz w:val="21"/>
          <w:szCs w:val="21"/>
        </w:rPr>
        <w:t xml:space="preserve">la città di Arcole rende omaggio a </w:t>
      </w:r>
      <w:r w:rsidR="00D56863" w:rsidRPr="00CA7C0D">
        <w:rPr>
          <w:sz w:val="21"/>
          <w:szCs w:val="21"/>
        </w:rPr>
        <w:t>quest</w:t>
      </w:r>
      <w:r w:rsidR="00CA7C0D">
        <w:rPr>
          <w:sz w:val="21"/>
          <w:szCs w:val="21"/>
        </w:rPr>
        <w:t>a</w:t>
      </w:r>
      <w:r w:rsidR="007966B0">
        <w:rPr>
          <w:sz w:val="21"/>
          <w:szCs w:val="21"/>
        </w:rPr>
        <w:t xml:space="preserve"> coltura</w:t>
      </w:r>
      <w:r w:rsidR="00E13F60">
        <w:rPr>
          <w:sz w:val="21"/>
          <w:szCs w:val="21"/>
        </w:rPr>
        <w:t xml:space="preserve">, con </w:t>
      </w:r>
      <w:r w:rsidR="00617CC6">
        <w:rPr>
          <w:sz w:val="21"/>
          <w:szCs w:val="21"/>
        </w:rPr>
        <w:t xml:space="preserve">un evento di due giorni che celebra la primavera in tutte le sue espressioni. </w:t>
      </w:r>
      <w:r w:rsidR="00966CC1">
        <w:rPr>
          <w:sz w:val="21"/>
          <w:szCs w:val="21"/>
        </w:rPr>
        <w:t>È la Fiera dell’Asparago e dei Fiori di Arcole, che animerà il centro storico della cittadina i prossimi 13 e 14 aprile</w:t>
      </w:r>
      <w:r w:rsidR="002C3C27">
        <w:rPr>
          <w:sz w:val="21"/>
          <w:szCs w:val="21"/>
        </w:rPr>
        <w:t xml:space="preserve">. </w:t>
      </w:r>
    </w:p>
    <w:p w14:paraId="4D01747A" w14:textId="77777777" w:rsidR="00672CDE" w:rsidRDefault="00672CDE" w:rsidP="00D447F7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</w:p>
    <w:p w14:paraId="2861AE23" w14:textId="77777777" w:rsidR="00672CDE" w:rsidRDefault="00672CDE" w:rsidP="00D447F7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</w:p>
    <w:p w14:paraId="6FF73464" w14:textId="4BDE409D" w:rsidR="006B06DF" w:rsidRDefault="00E5149E" w:rsidP="00D447F7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>
        <w:rPr>
          <w:sz w:val="21"/>
          <w:szCs w:val="21"/>
        </w:rPr>
        <w:t>Trovandosi in zona est-Veronese</w:t>
      </w:r>
      <w:r w:rsidR="006B1319">
        <w:rPr>
          <w:sz w:val="21"/>
          <w:szCs w:val="21"/>
        </w:rPr>
        <w:t xml:space="preserve">, è </w:t>
      </w:r>
      <w:r w:rsidR="00401D4B">
        <w:rPr>
          <w:sz w:val="21"/>
          <w:szCs w:val="21"/>
        </w:rPr>
        <w:t>tappa obbligata anche</w:t>
      </w:r>
      <w:r w:rsidR="006B1319">
        <w:rPr>
          <w:sz w:val="21"/>
          <w:szCs w:val="21"/>
        </w:rPr>
        <w:t xml:space="preserve"> Soave</w:t>
      </w:r>
      <w:r w:rsidR="00401D4B">
        <w:rPr>
          <w:sz w:val="21"/>
          <w:szCs w:val="21"/>
        </w:rPr>
        <w:t>, sia per</w:t>
      </w:r>
      <w:r w:rsidR="006C5A72">
        <w:rPr>
          <w:sz w:val="21"/>
          <w:szCs w:val="21"/>
        </w:rPr>
        <w:t xml:space="preserve"> i</w:t>
      </w:r>
      <w:r w:rsidR="00401D4B">
        <w:rPr>
          <w:sz w:val="21"/>
          <w:szCs w:val="21"/>
        </w:rPr>
        <w:t xml:space="preserve"> </w:t>
      </w:r>
      <w:r w:rsidR="006C5A72">
        <w:rPr>
          <w:sz w:val="21"/>
          <w:szCs w:val="21"/>
        </w:rPr>
        <w:t>vini e gli olivi che</w:t>
      </w:r>
      <w:r w:rsidR="006B1319">
        <w:rPr>
          <w:sz w:val="21"/>
          <w:szCs w:val="21"/>
        </w:rPr>
        <w:t xml:space="preserve"> per visitarne il castello, che dal 16 febbraio riprende gli orari estivi </w:t>
      </w:r>
      <w:r w:rsidR="008C6783">
        <w:rPr>
          <w:sz w:val="21"/>
          <w:szCs w:val="21"/>
        </w:rPr>
        <w:t>9:00-12:00 e 15:00-18:00.</w:t>
      </w:r>
      <w:r w:rsidR="00401D4B">
        <w:rPr>
          <w:sz w:val="21"/>
          <w:szCs w:val="21"/>
        </w:rPr>
        <w:t xml:space="preserve"> Tra le mura merlate </w:t>
      </w:r>
      <w:r w:rsidR="006C5A72">
        <w:rPr>
          <w:sz w:val="21"/>
          <w:szCs w:val="21"/>
        </w:rPr>
        <w:t xml:space="preserve">di questo straordinario </w:t>
      </w:r>
      <w:r w:rsidR="008074FC">
        <w:rPr>
          <w:sz w:val="21"/>
          <w:szCs w:val="21"/>
        </w:rPr>
        <w:t xml:space="preserve">edificio medievale </w:t>
      </w:r>
      <w:r w:rsidR="00A1072A">
        <w:rPr>
          <w:sz w:val="21"/>
          <w:szCs w:val="21"/>
        </w:rPr>
        <w:t xml:space="preserve">che porta i segni delle diverse </w:t>
      </w:r>
      <w:r w:rsidR="005A25D3">
        <w:rPr>
          <w:sz w:val="21"/>
          <w:szCs w:val="21"/>
        </w:rPr>
        <w:t xml:space="preserve">famiglie che vi si sono succedute e dei diversi utilizzi che ne sono stati fatti (non ultimo, quello di fattoria nell’Ottocento), </w:t>
      </w:r>
      <w:r w:rsidR="006F56AC">
        <w:rPr>
          <w:sz w:val="21"/>
          <w:szCs w:val="21"/>
        </w:rPr>
        <w:t xml:space="preserve">si respira davvero il profumo della </w:t>
      </w:r>
      <w:r w:rsidR="001624A7">
        <w:rPr>
          <w:sz w:val="21"/>
          <w:szCs w:val="21"/>
        </w:rPr>
        <w:t>S</w:t>
      </w:r>
      <w:r w:rsidR="006F56AC">
        <w:rPr>
          <w:sz w:val="21"/>
          <w:szCs w:val="21"/>
        </w:rPr>
        <w:t xml:space="preserve">toria, </w:t>
      </w:r>
      <w:r w:rsidR="001624A7">
        <w:rPr>
          <w:sz w:val="21"/>
          <w:szCs w:val="21"/>
        </w:rPr>
        <w:t xml:space="preserve">scolpita nella pietra </w:t>
      </w:r>
      <w:r w:rsidR="006B06DF">
        <w:rPr>
          <w:sz w:val="21"/>
          <w:szCs w:val="21"/>
        </w:rPr>
        <w:t xml:space="preserve">tra le colline di Soave. </w:t>
      </w:r>
      <w:r w:rsidR="00FB2223">
        <w:rPr>
          <w:sz w:val="21"/>
          <w:szCs w:val="21"/>
        </w:rPr>
        <w:t>La vista, a primavera, è davvero sublime. Così come visitare, in questa stagione, i tanti frantoi e le tante cantine della zona.</w:t>
      </w:r>
    </w:p>
    <w:p w14:paraId="3CE38AFA" w14:textId="05C448A1" w:rsidR="00D02CBD" w:rsidRDefault="00641746" w:rsidP="008C778A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Lessinia e Valpolicella: </w:t>
      </w:r>
      <w:r w:rsidR="00B111CB">
        <w:rPr>
          <w:b/>
          <w:bCs/>
          <w:sz w:val="21"/>
          <w:szCs w:val="21"/>
        </w:rPr>
        <w:t>primavera tra vino e natura</w:t>
      </w:r>
      <w:r w:rsidR="008C778A">
        <w:rPr>
          <w:sz w:val="21"/>
          <w:szCs w:val="21"/>
        </w:rPr>
        <w:t xml:space="preserve"> </w:t>
      </w:r>
    </w:p>
    <w:p w14:paraId="728D593D" w14:textId="55A8B11F" w:rsidR="00C70811" w:rsidRDefault="00C70811" w:rsidP="00C70811">
      <w:pPr>
        <w:spacing w:before="100" w:beforeAutospacing="1" w:after="100" w:afterAutospacing="1" w:line="240" w:lineRule="auto"/>
        <w:ind w:left="737" w:right="737"/>
        <w:jc w:val="righ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“</w:t>
      </w:r>
      <w:r w:rsidRPr="00C70811">
        <w:rPr>
          <w:i/>
          <w:iCs/>
          <w:sz w:val="21"/>
          <w:szCs w:val="21"/>
        </w:rPr>
        <w:t xml:space="preserve">I’ mi raggiunsi con la scorta mia; </w:t>
      </w:r>
      <w:r>
        <w:rPr>
          <w:i/>
          <w:iCs/>
          <w:sz w:val="21"/>
          <w:szCs w:val="21"/>
        </w:rPr>
        <w:br/>
      </w:r>
      <w:r w:rsidRPr="00C70811">
        <w:rPr>
          <w:i/>
          <w:iCs/>
          <w:sz w:val="21"/>
          <w:szCs w:val="21"/>
        </w:rPr>
        <w:t>poscia con pochi passi divenimmo</w:t>
      </w:r>
      <w:r>
        <w:rPr>
          <w:i/>
          <w:iCs/>
          <w:sz w:val="21"/>
          <w:szCs w:val="21"/>
        </w:rPr>
        <w:br/>
      </w:r>
      <w:r w:rsidRPr="00C70811">
        <w:rPr>
          <w:i/>
          <w:iCs/>
          <w:sz w:val="21"/>
          <w:szCs w:val="21"/>
        </w:rPr>
        <w:t>là ’v’uno scoglio de la ripa uscia</w:t>
      </w:r>
      <w:r>
        <w:rPr>
          <w:i/>
          <w:iCs/>
          <w:sz w:val="21"/>
          <w:szCs w:val="21"/>
        </w:rPr>
        <w:t>”</w:t>
      </w:r>
    </w:p>
    <w:p w14:paraId="672BD32C" w14:textId="365A9E83" w:rsidR="00C70811" w:rsidRPr="00C70811" w:rsidRDefault="00C70811" w:rsidP="00C70811">
      <w:pPr>
        <w:spacing w:before="100" w:beforeAutospacing="1" w:after="100" w:afterAutospacing="1" w:line="240" w:lineRule="auto"/>
        <w:ind w:left="737" w:right="737"/>
        <w:jc w:val="righ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-Inferno, Canto XVIII</w:t>
      </w:r>
      <w:r w:rsidR="00306397">
        <w:rPr>
          <w:i/>
          <w:iCs/>
          <w:sz w:val="21"/>
          <w:szCs w:val="21"/>
        </w:rPr>
        <w:t>, vv. 67-69</w:t>
      </w:r>
    </w:p>
    <w:p w14:paraId="51DA4769" w14:textId="2308509D" w:rsidR="005F5B02" w:rsidRDefault="005F5B02" w:rsidP="005F5B02">
      <w:pPr>
        <w:spacing w:before="100" w:beforeAutospacing="1" w:after="100" w:afterAutospacing="1" w:line="240" w:lineRule="auto"/>
        <w:ind w:left="708" w:right="737"/>
        <w:jc w:val="both"/>
        <w:rPr>
          <w:b/>
          <w:bCs/>
          <w:sz w:val="21"/>
          <w:szCs w:val="21"/>
        </w:rPr>
      </w:pPr>
      <w:r w:rsidRPr="005F5B02">
        <w:rPr>
          <w:sz w:val="21"/>
          <w:szCs w:val="21"/>
        </w:rPr>
        <w:t xml:space="preserve">Sapevate che in </w:t>
      </w:r>
      <w:r w:rsidRPr="005F5B02">
        <w:rPr>
          <w:b/>
          <w:bCs/>
          <w:sz w:val="21"/>
          <w:szCs w:val="21"/>
        </w:rPr>
        <w:t>Lessinia</w:t>
      </w:r>
      <w:r w:rsidRPr="005F5B02">
        <w:rPr>
          <w:sz w:val="21"/>
          <w:szCs w:val="21"/>
        </w:rPr>
        <w:t xml:space="preserve">, poco a nord della città di Verona, sorge il più grande ponte naturale d’Europa? Si tratta del </w:t>
      </w:r>
      <w:r w:rsidRPr="005F5B02">
        <w:rPr>
          <w:b/>
          <w:bCs/>
          <w:sz w:val="21"/>
          <w:szCs w:val="21"/>
        </w:rPr>
        <w:t>Ponte di Veja</w:t>
      </w:r>
      <w:r>
        <w:rPr>
          <w:sz w:val="21"/>
          <w:szCs w:val="21"/>
        </w:rPr>
        <w:t xml:space="preserve">, imponente formazione carsica che sorveglia questa </w:t>
      </w:r>
      <w:r w:rsidR="00A83290">
        <w:rPr>
          <w:sz w:val="21"/>
          <w:szCs w:val="21"/>
        </w:rPr>
        <w:t>terra</w:t>
      </w:r>
      <w:r>
        <w:rPr>
          <w:sz w:val="21"/>
          <w:szCs w:val="21"/>
        </w:rPr>
        <w:t xml:space="preserve"> e che impressionò </w:t>
      </w:r>
      <w:r>
        <w:rPr>
          <w:b/>
          <w:bCs/>
          <w:sz w:val="21"/>
          <w:szCs w:val="21"/>
        </w:rPr>
        <w:t>Dante</w:t>
      </w:r>
      <w:r>
        <w:rPr>
          <w:sz w:val="21"/>
          <w:szCs w:val="21"/>
        </w:rPr>
        <w:t xml:space="preserve"> a tal punto che</w:t>
      </w:r>
      <w:r w:rsidR="00072478">
        <w:rPr>
          <w:sz w:val="21"/>
          <w:szCs w:val="21"/>
        </w:rPr>
        <w:t xml:space="preserve"> </w:t>
      </w:r>
      <w:r w:rsidR="00E73D11">
        <w:rPr>
          <w:sz w:val="21"/>
          <w:szCs w:val="21"/>
        </w:rPr>
        <w:t xml:space="preserve">il </w:t>
      </w:r>
      <w:r w:rsidR="00E73D11">
        <w:rPr>
          <w:i/>
          <w:iCs/>
          <w:sz w:val="21"/>
          <w:szCs w:val="21"/>
        </w:rPr>
        <w:t xml:space="preserve">sommo </w:t>
      </w:r>
      <w:r w:rsidR="00632966">
        <w:rPr>
          <w:sz w:val="21"/>
          <w:szCs w:val="21"/>
        </w:rPr>
        <w:t xml:space="preserve">se ne servì </w:t>
      </w:r>
      <w:r w:rsidR="00072478">
        <w:rPr>
          <w:sz w:val="21"/>
          <w:szCs w:val="21"/>
        </w:rPr>
        <w:t>nel Canto XVIII dell’Inferno</w:t>
      </w:r>
      <w:r>
        <w:rPr>
          <w:sz w:val="21"/>
          <w:szCs w:val="21"/>
        </w:rPr>
        <w:t xml:space="preserve"> </w:t>
      </w:r>
      <w:r w:rsidR="00072478">
        <w:rPr>
          <w:sz w:val="21"/>
          <w:szCs w:val="21"/>
        </w:rPr>
        <w:t xml:space="preserve">per descrivere </w:t>
      </w:r>
      <w:r w:rsidR="00BD1127">
        <w:rPr>
          <w:sz w:val="21"/>
          <w:szCs w:val="21"/>
        </w:rPr>
        <w:t>l’ingresso dell’Ottavo Cerchio, quello delle</w:t>
      </w:r>
      <w:r w:rsidR="00112F8C">
        <w:rPr>
          <w:sz w:val="21"/>
          <w:szCs w:val="21"/>
        </w:rPr>
        <w:t xml:space="preserve"> </w:t>
      </w:r>
      <w:r w:rsidR="00112F8C" w:rsidRPr="00E73D11">
        <w:rPr>
          <w:i/>
          <w:iCs/>
          <w:sz w:val="21"/>
          <w:szCs w:val="21"/>
        </w:rPr>
        <w:t>malebolge</w:t>
      </w:r>
      <w:r w:rsidR="00632966">
        <w:rPr>
          <w:sz w:val="21"/>
          <w:szCs w:val="21"/>
        </w:rPr>
        <w:t xml:space="preserve">. </w:t>
      </w:r>
      <w:r w:rsidR="00E56CE4">
        <w:rPr>
          <w:sz w:val="21"/>
          <w:szCs w:val="21"/>
        </w:rPr>
        <w:t xml:space="preserve">La primavera è la stagione giusta per </w:t>
      </w:r>
      <w:r w:rsidR="00BD0409">
        <w:rPr>
          <w:sz w:val="21"/>
          <w:szCs w:val="21"/>
        </w:rPr>
        <w:t xml:space="preserve">un picnic all’ombra di </w:t>
      </w:r>
      <w:r w:rsidR="00E56CE4">
        <w:rPr>
          <w:sz w:val="21"/>
          <w:szCs w:val="21"/>
        </w:rPr>
        <w:t xml:space="preserve">questo impressionante </w:t>
      </w:r>
      <w:r w:rsidR="00D0370D">
        <w:rPr>
          <w:sz w:val="21"/>
          <w:szCs w:val="21"/>
        </w:rPr>
        <w:t>monumento naturale, c</w:t>
      </w:r>
      <w:r w:rsidR="00CD14EB">
        <w:rPr>
          <w:sz w:val="21"/>
          <w:szCs w:val="21"/>
        </w:rPr>
        <w:t>he lascia a bocca apert</w:t>
      </w:r>
      <w:r w:rsidR="00353393">
        <w:rPr>
          <w:sz w:val="21"/>
          <w:szCs w:val="21"/>
        </w:rPr>
        <w:t>a noi proprio come ha</w:t>
      </w:r>
      <w:r w:rsidR="00BD0409">
        <w:rPr>
          <w:sz w:val="21"/>
          <w:szCs w:val="21"/>
        </w:rPr>
        <w:t xml:space="preserve"> fatto, oltre che con Dante, anche con </w:t>
      </w:r>
      <w:r w:rsidR="00BA5DB6">
        <w:rPr>
          <w:sz w:val="21"/>
          <w:szCs w:val="21"/>
        </w:rPr>
        <w:t xml:space="preserve">il pittore </w:t>
      </w:r>
      <w:r w:rsidR="00BD0409">
        <w:rPr>
          <w:sz w:val="21"/>
          <w:szCs w:val="21"/>
        </w:rPr>
        <w:t>Mantegna, che lo utilizzò come sfondo nella celebre Camera degli Sposi</w:t>
      </w:r>
      <w:r w:rsidR="009A06A5">
        <w:rPr>
          <w:sz w:val="21"/>
          <w:szCs w:val="21"/>
        </w:rPr>
        <w:t xml:space="preserve"> a Mantova</w:t>
      </w:r>
      <w:r w:rsidR="00BA5DB6">
        <w:rPr>
          <w:sz w:val="21"/>
          <w:szCs w:val="21"/>
        </w:rPr>
        <w:t>.</w:t>
      </w:r>
      <w:r w:rsidR="00555560">
        <w:rPr>
          <w:b/>
          <w:bCs/>
          <w:sz w:val="21"/>
          <w:szCs w:val="21"/>
        </w:rPr>
        <w:tab/>
      </w:r>
    </w:p>
    <w:p w14:paraId="2823829A" w14:textId="24096C05" w:rsidR="00035B04" w:rsidRDefault="00A83290" w:rsidP="005F5B02">
      <w:pPr>
        <w:spacing w:before="100" w:beforeAutospacing="1" w:after="100" w:afterAutospacing="1" w:line="240" w:lineRule="auto"/>
        <w:ind w:left="708" w:right="73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Poco più a sud, la Valpolicella:</w:t>
      </w:r>
      <w:r w:rsidR="00746AA7">
        <w:rPr>
          <w:b/>
          <w:bCs/>
          <w:sz w:val="21"/>
          <w:szCs w:val="21"/>
        </w:rPr>
        <w:t xml:space="preserve"> </w:t>
      </w:r>
      <w:r w:rsidR="00746AA7">
        <w:rPr>
          <w:sz w:val="21"/>
          <w:szCs w:val="21"/>
        </w:rPr>
        <w:t xml:space="preserve">per i più attenti, questo nome è sinonimo di </w:t>
      </w:r>
      <w:r w:rsidR="001B734A">
        <w:rPr>
          <w:i/>
          <w:iCs/>
          <w:sz w:val="21"/>
          <w:szCs w:val="21"/>
        </w:rPr>
        <w:t>buon</w:t>
      </w:r>
      <w:r w:rsidR="002F720F">
        <w:rPr>
          <w:i/>
          <w:iCs/>
          <w:sz w:val="21"/>
          <w:szCs w:val="21"/>
        </w:rPr>
        <w:t xml:space="preserve">i </w:t>
      </w:r>
      <w:r w:rsidR="001B734A">
        <w:rPr>
          <w:i/>
          <w:iCs/>
          <w:sz w:val="21"/>
          <w:szCs w:val="21"/>
        </w:rPr>
        <w:t>vin</w:t>
      </w:r>
      <w:r w:rsidR="002F720F">
        <w:rPr>
          <w:i/>
          <w:iCs/>
          <w:sz w:val="21"/>
          <w:szCs w:val="21"/>
        </w:rPr>
        <w:t>i</w:t>
      </w:r>
      <w:r w:rsidR="001B734A">
        <w:rPr>
          <w:sz w:val="21"/>
          <w:szCs w:val="21"/>
        </w:rPr>
        <w:t>.</w:t>
      </w:r>
      <w:r w:rsidR="002F720F">
        <w:rPr>
          <w:sz w:val="21"/>
          <w:szCs w:val="21"/>
        </w:rPr>
        <w:t xml:space="preserve"> </w:t>
      </w:r>
      <w:r w:rsidR="00531E42">
        <w:rPr>
          <w:sz w:val="21"/>
          <w:szCs w:val="21"/>
        </w:rPr>
        <w:t>Domenica 24 marzo</w:t>
      </w:r>
      <w:r w:rsidR="00DC3156">
        <w:rPr>
          <w:sz w:val="21"/>
          <w:szCs w:val="21"/>
        </w:rPr>
        <w:t xml:space="preserve"> va in scena anche in Valpolicella la Giornata dei Colli Veneti e delle Strade del Vino, con l’evento “</w:t>
      </w:r>
      <w:r w:rsidR="00DC3156">
        <w:t>Valpolicella sui colli delle strade del vino</w:t>
      </w:r>
      <w:r w:rsidR="00DC3156">
        <w:rPr>
          <w:sz w:val="21"/>
          <w:szCs w:val="21"/>
        </w:rPr>
        <w:t xml:space="preserve">”, </w:t>
      </w:r>
      <w:r w:rsidR="003C4413">
        <w:rPr>
          <w:sz w:val="21"/>
          <w:szCs w:val="21"/>
        </w:rPr>
        <w:t>che vede</w:t>
      </w:r>
      <w:r w:rsidR="00D77E7C">
        <w:rPr>
          <w:sz w:val="21"/>
          <w:szCs w:val="21"/>
        </w:rPr>
        <w:t xml:space="preserve"> alcune c</w:t>
      </w:r>
      <w:r w:rsidR="00D77E7C" w:rsidRPr="00D77E7C">
        <w:rPr>
          <w:sz w:val="21"/>
          <w:szCs w:val="21"/>
        </w:rPr>
        <w:t>antine del territorio apr</w:t>
      </w:r>
      <w:r w:rsidR="003C4413">
        <w:rPr>
          <w:sz w:val="21"/>
          <w:szCs w:val="21"/>
        </w:rPr>
        <w:t>ire</w:t>
      </w:r>
      <w:r w:rsidR="00D77E7C" w:rsidRPr="00D77E7C">
        <w:rPr>
          <w:sz w:val="21"/>
          <w:szCs w:val="21"/>
        </w:rPr>
        <w:t xml:space="preserve"> le porte al pubblico per far degustare i loro vini, dare la possibilità di fare una visita della cantina e abbinare alla degustazione dei piatti </w:t>
      </w:r>
      <w:r w:rsidR="00D77E7C">
        <w:rPr>
          <w:sz w:val="21"/>
          <w:szCs w:val="21"/>
        </w:rPr>
        <w:t>locali</w:t>
      </w:r>
      <w:r w:rsidR="006B7F40">
        <w:rPr>
          <w:sz w:val="21"/>
          <w:szCs w:val="21"/>
        </w:rPr>
        <w:t>.</w:t>
      </w:r>
    </w:p>
    <w:p w14:paraId="2ABE5A83" w14:textId="4E3B4F16" w:rsidR="000A7B22" w:rsidRPr="00E92D56" w:rsidRDefault="00E92D56" w:rsidP="005F5B02">
      <w:pPr>
        <w:spacing w:before="100" w:beforeAutospacing="1" w:after="100" w:afterAutospacing="1" w:line="240" w:lineRule="auto"/>
        <w:ind w:left="708" w:right="737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La pianura veronese di </w:t>
      </w:r>
      <w:r w:rsidR="00F44232">
        <w:rPr>
          <w:b/>
          <w:bCs/>
          <w:sz w:val="21"/>
          <w:szCs w:val="21"/>
        </w:rPr>
        <w:t xml:space="preserve">ville e di </w:t>
      </w:r>
      <w:r>
        <w:rPr>
          <w:b/>
          <w:bCs/>
          <w:sz w:val="21"/>
          <w:szCs w:val="21"/>
        </w:rPr>
        <w:t>verde</w:t>
      </w:r>
    </w:p>
    <w:p w14:paraId="2905299B" w14:textId="6CB962C3" w:rsidR="00BD1A3B" w:rsidRDefault="00E95EB9" w:rsidP="0063351B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 w:rsidRPr="00E95EB9">
        <w:rPr>
          <w:sz w:val="21"/>
          <w:szCs w:val="21"/>
        </w:rPr>
        <w:t>Tra le pievi della pianura che si estende a sud di Verona sorgono castelli, ville</w:t>
      </w:r>
      <w:r w:rsidR="0063351B">
        <w:rPr>
          <w:sz w:val="21"/>
          <w:szCs w:val="21"/>
        </w:rPr>
        <w:t xml:space="preserve"> eleganti</w:t>
      </w:r>
      <w:r w:rsidRPr="00E95EB9">
        <w:rPr>
          <w:sz w:val="21"/>
          <w:szCs w:val="21"/>
        </w:rPr>
        <w:t xml:space="preserve"> e</w:t>
      </w:r>
      <w:r w:rsidR="0063351B">
        <w:rPr>
          <w:sz w:val="21"/>
          <w:szCs w:val="21"/>
        </w:rPr>
        <w:t xml:space="preserve"> grandi</w:t>
      </w:r>
      <w:r w:rsidRPr="00E95EB9">
        <w:rPr>
          <w:sz w:val="21"/>
          <w:szCs w:val="21"/>
        </w:rPr>
        <w:t xml:space="preserve"> giardini di una terra ancora in gran parte sconosciuta al</w:t>
      </w:r>
      <w:r w:rsidR="00753523">
        <w:rPr>
          <w:sz w:val="21"/>
          <w:szCs w:val="21"/>
        </w:rPr>
        <w:t xml:space="preserve"> grande pubblico. Lì, lontano dai grandi centri abitati, </w:t>
      </w:r>
      <w:r w:rsidR="00585EB7">
        <w:rPr>
          <w:sz w:val="21"/>
          <w:szCs w:val="21"/>
        </w:rPr>
        <w:t xml:space="preserve">queste strutture rimangono testimoni preziose dei secoli passati, </w:t>
      </w:r>
      <w:r w:rsidR="000F3A74">
        <w:rPr>
          <w:sz w:val="21"/>
          <w:szCs w:val="21"/>
        </w:rPr>
        <w:t>di modi di vivere e lavorare ormai scomparsi</w:t>
      </w:r>
      <w:r w:rsidR="0063351B">
        <w:rPr>
          <w:sz w:val="21"/>
          <w:szCs w:val="21"/>
        </w:rPr>
        <w:t xml:space="preserve"> ma di cui si può fare assaggio visitandole oggi. A primavera, perché no.</w:t>
      </w:r>
      <w:r w:rsidR="002A01B4">
        <w:rPr>
          <w:sz w:val="21"/>
          <w:szCs w:val="21"/>
        </w:rPr>
        <w:t xml:space="preserve"> Tra queste strutture spicca nei pressi di Cerea la</w:t>
      </w:r>
      <w:r w:rsidR="006034BD">
        <w:rPr>
          <w:sz w:val="21"/>
          <w:szCs w:val="21"/>
        </w:rPr>
        <w:t xml:space="preserve"> settecentesca Villa Dionisi</w:t>
      </w:r>
      <w:r w:rsidR="0071754F">
        <w:rPr>
          <w:sz w:val="21"/>
          <w:szCs w:val="21"/>
        </w:rPr>
        <w:t>,</w:t>
      </w:r>
      <w:r w:rsidR="002A01B4">
        <w:rPr>
          <w:sz w:val="21"/>
          <w:szCs w:val="21"/>
        </w:rPr>
        <w:t xml:space="preserve"> detta anche Ca’ del Lago,</w:t>
      </w:r>
      <w:r w:rsidR="0071754F">
        <w:rPr>
          <w:sz w:val="21"/>
          <w:szCs w:val="21"/>
        </w:rPr>
        <w:t xml:space="preserve"> caratterizzata da un prato alla inglese e </w:t>
      </w:r>
      <w:r w:rsidR="009B133A">
        <w:rPr>
          <w:sz w:val="21"/>
          <w:szCs w:val="21"/>
        </w:rPr>
        <w:t xml:space="preserve">sede del </w:t>
      </w:r>
      <w:r w:rsidR="009B133A" w:rsidRPr="009B133A">
        <w:rPr>
          <w:b/>
          <w:bCs/>
          <w:sz w:val="21"/>
          <w:szCs w:val="21"/>
        </w:rPr>
        <w:t>Museo dell'Arte Applicata nel Mobile</w:t>
      </w:r>
      <w:r w:rsidR="009B133A" w:rsidRPr="009B133A">
        <w:rPr>
          <w:sz w:val="21"/>
          <w:szCs w:val="21"/>
        </w:rPr>
        <w:t>.</w:t>
      </w:r>
      <w:r w:rsidR="009B133A">
        <w:rPr>
          <w:sz w:val="21"/>
          <w:szCs w:val="21"/>
        </w:rPr>
        <w:t xml:space="preserve"> </w:t>
      </w:r>
      <w:r w:rsidR="002A01B4" w:rsidRPr="002A01B4">
        <w:rPr>
          <w:sz w:val="21"/>
          <w:szCs w:val="21"/>
        </w:rPr>
        <w:t>L'accesso all</w:t>
      </w:r>
      <w:r w:rsidR="002A01B4">
        <w:rPr>
          <w:sz w:val="21"/>
          <w:szCs w:val="21"/>
        </w:rPr>
        <w:t>a</w:t>
      </w:r>
      <w:r w:rsidR="002A01B4" w:rsidRPr="002A01B4">
        <w:rPr>
          <w:sz w:val="21"/>
          <w:szCs w:val="21"/>
        </w:rPr>
        <w:t xml:space="preserve"> Villa e al Museo MAAM è possibile tutti i giorni, a pagamento.</w:t>
      </w:r>
    </w:p>
    <w:p w14:paraId="14168649" w14:textId="7CBED5BC" w:rsidR="0063351B" w:rsidRPr="00881107" w:rsidRDefault="00813982" w:rsidP="00881107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>
        <w:rPr>
          <w:sz w:val="21"/>
          <w:szCs w:val="21"/>
        </w:rPr>
        <w:t>Tra le passeggiate del territorio si consiglia il cosi</w:t>
      </w:r>
      <w:r w:rsidR="00D759B1">
        <w:rPr>
          <w:sz w:val="21"/>
          <w:szCs w:val="21"/>
        </w:rPr>
        <w:t xml:space="preserve">ddetto </w:t>
      </w:r>
      <w:r w:rsidR="00D759B1">
        <w:rPr>
          <w:b/>
          <w:bCs/>
          <w:sz w:val="21"/>
          <w:szCs w:val="21"/>
        </w:rPr>
        <w:t xml:space="preserve">bosco del </w:t>
      </w:r>
      <w:r w:rsidR="00C8624A">
        <w:rPr>
          <w:b/>
          <w:bCs/>
          <w:sz w:val="21"/>
          <w:szCs w:val="21"/>
        </w:rPr>
        <w:t>Tartaro</w:t>
      </w:r>
      <w:r w:rsidR="00C8624A">
        <w:rPr>
          <w:sz w:val="21"/>
          <w:szCs w:val="21"/>
        </w:rPr>
        <w:t xml:space="preserve">, che prende il nome dall’alveo dell’antico fiume prosciugato di cui segue il corso. </w:t>
      </w:r>
      <w:r w:rsidR="00F9065B">
        <w:rPr>
          <w:sz w:val="21"/>
          <w:szCs w:val="21"/>
        </w:rPr>
        <w:t xml:space="preserve">Lungo il percorso da 3 km si possono ammirare 15000 varietà di arbusti autoctoni della </w:t>
      </w:r>
      <w:r w:rsidR="00F9065B">
        <w:rPr>
          <w:i/>
          <w:iCs/>
          <w:sz w:val="21"/>
          <w:szCs w:val="21"/>
        </w:rPr>
        <w:t xml:space="preserve">bassa </w:t>
      </w:r>
      <w:r w:rsidR="00F9065B">
        <w:rPr>
          <w:sz w:val="21"/>
          <w:szCs w:val="21"/>
        </w:rPr>
        <w:t xml:space="preserve">veronese, </w:t>
      </w:r>
      <w:r w:rsidR="00FC0DF8">
        <w:rPr>
          <w:sz w:val="21"/>
          <w:szCs w:val="21"/>
        </w:rPr>
        <w:t xml:space="preserve">oltre al basamento medievale in pietra della </w:t>
      </w:r>
      <w:r w:rsidR="00881107">
        <w:rPr>
          <w:i/>
          <w:iCs/>
          <w:sz w:val="21"/>
          <w:szCs w:val="21"/>
        </w:rPr>
        <w:t>C</w:t>
      </w:r>
      <w:r w:rsidR="00FC0DF8">
        <w:rPr>
          <w:i/>
          <w:iCs/>
          <w:sz w:val="21"/>
          <w:szCs w:val="21"/>
        </w:rPr>
        <w:t>roxetta</w:t>
      </w:r>
      <w:r w:rsidR="00881107">
        <w:rPr>
          <w:sz w:val="21"/>
          <w:szCs w:val="21"/>
        </w:rPr>
        <w:t>, che fungeva fino al Rinascimento da confine di Stato.</w:t>
      </w:r>
    </w:p>
    <w:p w14:paraId="7930E1A6" w14:textId="1B6EED8D" w:rsidR="00F3237B" w:rsidRPr="00F33969" w:rsidRDefault="00F3237B" w:rsidP="00F3237B">
      <w:pPr>
        <w:spacing w:before="100" w:beforeAutospacing="1" w:after="100" w:afterAutospacing="1" w:line="240" w:lineRule="auto"/>
        <w:ind w:left="737" w:right="737"/>
        <w:jc w:val="both"/>
        <w:rPr>
          <w:b/>
          <w:bCs/>
          <w:sz w:val="21"/>
          <w:szCs w:val="21"/>
        </w:rPr>
      </w:pPr>
      <w:r w:rsidRPr="00F3237B">
        <w:rPr>
          <w:b/>
          <w:bCs/>
          <w:sz w:val="21"/>
          <w:szCs w:val="21"/>
        </w:rPr>
        <w:t>Lago di Garda: le perle del Benàco in fiore</w:t>
      </w:r>
    </w:p>
    <w:p w14:paraId="634D8681" w14:textId="77777777" w:rsidR="00F3237B" w:rsidRDefault="00F3237B" w:rsidP="00F3237B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Con l’arrivo della Primavera, la costa veneta del lago di Garda sboccia. Diventa inebriante attraversare i centri cittadini in questa stagione, che con la rinascita della natura acquisiscono una nuova luce. Lo spettacolo delle fioriture anima parchi e giardini, ma anche le singole località partecipano a questa grande festa di profumi e colori che va in scena ogni anno, a primavera. </w:t>
      </w:r>
      <w:r w:rsidRPr="00644AF4">
        <w:rPr>
          <w:b/>
          <w:bCs/>
          <w:sz w:val="21"/>
          <w:szCs w:val="21"/>
        </w:rPr>
        <w:t>Bardolino</w:t>
      </w:r>
      <w:r>
        <w:rPr>
          <w:sz w:val="21"/>
          <w:szCs w:val="21"/>
        </w:rPr>
        <w:t>, ad esempio, si aggiudica ormai da anni il premio di</w:t>
      </w:r>
      <w:r>
        <w:rPr>
          <w:b/>
          <w:bCs/>
          <w:sz w:val="21"/>
          <w:szCs w:val="21"/>
        </w:rPr>
        <w:t xml:space="preserve"> comune fiorito più bello d’Italia</w:t>
      </w:r>
      <w:r>
        <w:rPr>
          <w:sz w:val="21"/>
          <w:szCs w:val="21"/>
        </w:rPr>
        <w:t xml:space="preserve">. A Pasqua poi, il lungolago bardolinese ospita una serie di eventi che vanno da sabato 30 marzo al lunedì in Albis (1° aprile): mercatini enogastronomici e artigiani, appuntamenti musicali che fanno da sottofondo alla lenta e meravigliosa </w:t>
      </w:r>
      <w:r>
        <w:rPr>
          <w:b/>
          <w:bCs/>
          <w:sz w:val="21"/>
          <w:szCs w:val="21"/>
        </w:rPr>
        <w:t>fioritura dei tulipani in riva al Benàco</w:t>
      </w:r>
      <w:r>
        <w:rPr>
          <w:sz w:val="21"/>
          <w:szCs w:val="21"/>
        </w:rPr>
        <w:t>, protagonista assoluta della Pasqua sul lago di Garda.</w:t>
      </w:r>
    </w:p>
    <w:p w14:paraId="302DDD9A" w14:textId="77777777" w:rsidR="00F3237B" w:rsidRDefault="00F3237B" w:rsidP="00F3237B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Poco distante, il </w:t>
      </w:r>
      <w:r w:rsidRPr="002B14E4">
        <w:rPr>
          <w:b/>
          <w:bCs/>
          <w:sz w:val="21"/>
          <w:szCs w:val="21"/>
        </w:rPr>
        <w:t>Parco Giardino Sigurtà</w:t>
      </w:r>
      <w:r>
        <w:rPr>
          <w:sz w:val="21"/>
          <w:szCs w:val="21"/>
        </w:rPr>
        <w:t xml:space="preserve">, che riapre la stagione turistica il giorno 8 marzo: </w:t>
      </w:r>
      <w:r w:rsidRPr="00F93690">
        <w:rPr>
          <w:sz w:val="21"/>
          <w:szCs w:val="21"/>
        </w:rPr>
        <w:t>600.000 metri quadrati di soffici tappeti erbosi si alternano a sconfinate</w:t>
      </w:r>
      <w:r>
        <w:rPr>
          <w:sz w:val="21"/>
          <w:szCs w:val="21"/>
        </w:rPr>
        <w:t xml:space="preserve"> </w:t>
      </w:r>
      <w:r w:rsidRPr="008C778A">
        <w:rPr>
          <w:b/>
          <w:bCs/>
          <w:sz w:val="21"/>
          <w:szCs w:val="21"/>
        </w:rPr>
        <w:t>fioriture di tulipani, rose, dalie, incantevoli laghetti di ninfee</w:t>
      </w:r>
      <w:r w:rsidRPr="00F93690">
        <w:rPr>
          <w:sz w:val="21"/>
          <w:szCs w:val="21"/>
        </w:rPr>
        <w:t xml:space="preserve"> e un misterioso labirinto. Il Giardino</w:t>
      </w:r>
      <w:r>
        <w:rPr>
          <w:sz w:val="21"/>
          <w:szCs w:val="21"/>
        </w:rPr>
        <w:t xml:space="preserve"> </w:t>
      </w:r>
      <w:r w:rsidRPr="00F93690">
        <w:rPr>
          <w:sz w:val="21"/>
          <w:szCs w:val="21"/>
        </w:rPr>
        <w:t>può essere visitato a piedi, in bicicletta, con trenini panoramici o con golf-</w:t>
      </w:r>
      <w:r>
        <w:rPr>
          <w:sz w:val="21"/>
          <w:szCs w:val="21"/>
        </w:rPr>
        <w:t>ca</w:t>
      </w:r>
      <w:r w:rsidRPr="00F93690">
        <w:rPr>
          <w:sz w:val="21"/>
          <w:szCs w:val="21"/>
        </w:rPr>
        <w:t>rt elettrici</w:t>
      </w:r>
      <w:r>
        <w:rPr>
          <w:sz w:val="21"/>
          <w:szCs w:val="21"/>
        </w:rPr>
        <w:t>. È consigliabile trascorrere all’interno del parco/giardino almeno una mezza giornata.</w:t>
      </w:r>
    </w:p>
    <w:p w14:paraId="12AB17CE" w14:textId="6A9B3582" w:rsidR="00BD2076" w:rsidRDefault="00BD2076" w:rsidP="00F3237B">
      <w:pPr>
        <w:tabs>
          <w:tab w:val="left" w:pos="3525"/>
        </w:tabs>
        <w:ind w:right="709"/>
        <w:jc w:val="both"/>
        <w:rPr>
          <w:sz w:val="21"/>
          <w:szCs w:val="21"/>
        </w:rPr>
      </w:pPr>
    </w:p>
    <w:p w14:paraId="511F9A9B" w14:textId="6AA98A77" w:rsidR="00531E42" w:rsidRPr="00753523" w:rsidRDefault="00531E42" w:rsidP="0063351B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MAGGIORI INFORMAZINI: </w:t>
      </w:r>
      <w:hyperlink r:id="rId9" w:history="1">
        <w:r w:rsidRPr="00A93721">
          <w:rPr>
            <w:rStyle w:val="Collegamentoipertestuale"/>
            <w:sz w:val="21"/>
            <w:szCs w:val="21"/>
          </w:rPr>
          <w:t>www.VisitVerona.it</w:t>
        </w:r>
      </w:hyperlink>
      <w:r>
        <w:rPr>
          <w:sz w:val="21"/>
          <w:szCs w:val="21"/>
        </w:rPr>
        <w:t xml:space="preserve"> – </w:t>
      </w:r>
      <w:hyperlink r:id="rId10" w:history="1">
        <w:r w:rsidRPr="00A93721">
          <w:rPr>
            <w:rStyle w:val="Collegamentoipertestuale"/>
            <w:sz w:val="21"/>
            <w:szCs w:val="21"/>
          </w:rPr>
          <w:t>www.lagodigardaveneto.com</w:t>
        </w:r>
      </w:hyperlink>
      <w:r>
        <w:rPr>
          <w:sz w:val="21"/>
          <w:szCs w:val="21"/>
        </w:rPr>
        <w:t xml:space="preserve"> </w:t>
      </w:r>
    </w:p>
    <w:sectPr w:rsidR="00531E42" w:rsidRPr="00753523" w:rsidSect="00B22809">
      <w:headerReference w:type="default" r:id="rId11"/>
      <w:footerReference w:type="default" r:id="rId12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FAB1" w14:textId="77777777" w:rsidR="00B22809" w:rsidRDefault="00B22809" w:rsidP="00A21C89">
      <w:pPr>
        <w:spacing w:after="0" w:line="240" w:lineRule="auto"/>
      </w:pPr>
      <w:r>
        <w:separator/>
      </w:r>
    </w:p>
  </w:endnote>
  <w:endnote w:type="continuationSeparator" w:id="0">
    <w:p w14:paraId="131E3055" w14:textId="77777777" w:rsidR="00B22809" w:rsidRDefault="00B22809" w:rsidP="00A21C89">
      <w:pPr>
        <w:spacing w:after="0" w:line="240" w:lineRule="auto"/>
      </w:pPr>
      <w:r>
        <w:continuationSeparator/>
      </w:r>
    </w:p>
  </w:endnote>
  <w:endnote w:type="continuationNotice" w:id="1">
    <w:p w14:paraId="58943847" w14:textId="77777777" w:rsidR="00B22809" w:rsidRDefault="00B22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36B70AF7" w:rsidR="00A21C89" w:rsidRDefault="00682D21">
    <w:pPr>
      <w:pStyle w:val="Pidipagina"/>
    </w:pPr>
    <w:r>
      <w:rPr>
        <w:noProof/>
      </w:rPr>
      <w:drawing>
        <wp:inline distT="0" distB="0" distL="0" distR="0" wp14:anchorId="6EAA19C5" wp14:editId="5CD01B60">
          <wp:extent cx="7556500" cy="1123950"/>
          <wp:effectExtent l="0" t="0" r="6350" b="0"/>
          <wp:docPr id="17293482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763E" w14:textId="77777777" w:rsidR="00B22809" w:rsidRDefault="00B22809" w:rsidP="00A21C89">
      <w:pPr>
        <w:spacing w:after="0" w:line="240" w:lineRule="auto"/>
      </w:pPr>
      <w:r>
        <w:separator/>
      </w:r>
    </w:p>
  </w:footnote>
  <w:footnote w:type="continuationSeparator" w:id="0">
    <w:p w14:paraId="389C85BF" w14:textId="77777777" w:rsidR="00B22809" w:rsidRDefault="00B22809" w:rsidP="00A21C89">
      <w:pPr>
        <w:spacing w:after="0" w:line="240" w:lineRule="auto"/>
      </w:pPr>
      <w:r>
        <w:continuationSeparator/>
      </w:r>
    </w:p>
  </w:footnote>
  <w:footnote w:type="continuationNotice" w:id="1">
    <w:p w14:paraId="5DDB7D1C" w14:textId="77777777" w:rsidR="00B22809" w:rsidRDefault="00B22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Picture 166047870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2DB"/>
    <w:multiLevelType w:val="hybridMultilevel"/>
    <w:tmpl w:val="E0220302"/>
    <w:lvl w:ilvl="0" w:tplc="8A206666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6201DFE"/>
    <w:multiLevelType w:val="hybridMultilevel"/>
    <w:tmpl w:val="7764D33E"/>
    <w:lvl w:ilvl="0" w:tplc="098A48B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4A6677"/>
    <w:multiLevelType w:val="hybridMultilevel"/>
    <w:tmpl w:val="FEBC3922"/>
    <w:lvl w:ilvl="0" w:tplc="78886938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5481D85"/>
    <w:multiLevelType w:val="hybridMultilevel"/>
    <w:tmpl w:val="8B4C83A8"/>
    <w:lvl w:ilvl="0" w:tplc="7826BAF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 w16cid:durableId="434912016">
    <w:abstractNumId w:val="1"/>
  </w:num>
  <w:num w:numId="2" w16cid:durableId="1343583334">
    <w:abstractNumId w:val="0"/>
  </w:num>
  <w:num w:numId="3" w16cid:durableId="1817993997">
    <w:abstractNumId w:val="2"/>
  </w:num>
  <w:num w:numId="4" w16cid:durableId="6368850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MARINI">
    <w15:presenceInfo w15:providerId="AD" w15:userId="S::angela@openmindc.onmicrosoft.com::c5080158-2a14-420b-b9db-2785ce790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98A"/>
    <w:rsid w:val="00006455"/>
    <w:rsid w:val="00007E36"/>
    <w:rsid w:val="00010928"/>
    <w:rsid w:val="0001550B"/>
    <w:rsid w:val="000242EE"/>
    <w:rsid w:val="00025F0C"/>
    <w:rsid w:val="00033148"/>
    <w:rsid w:val="00034D0E"/>
    <w:rsid w:val="00035B04"/>
    <w:rsid w:val="00035D41"/>
    <w:rsid w:val="00035D81"/>
    <w:rsid w:val="000367D0"/>
    <w:rsid w:val="00036D3A"/>
    <w:rsid w:val="00036E7B"/>
    <w:rsid w:val="0003721C"/>
    <w:rsid w:val="00043FBB"/>
    <w:rsid w:val="00045508"/>
    <w:rsid w:val="000503B8"/>
    <w:rsid w:val="000509FE"/>
    <w:rsid w:val="0005758C"/>
    <w:rsid w:val="00057F81"/>
    <w:rsid w:val="0006225C"/>
    <w:rsid w:val="00064492"/>
    <w:rsid w:val="00064E74"/>
    <w:rsid w:val="00071839"/>
    <w:rsid w:val="00072478"/>
    <w:rsid w:val="00083243"/>
    <w:rsid w:val="00083667"/>
    <w:rsid w:val="000873BD"/>
    <w:rsid w:val="0009687F"/>
    <w:rsid w:val="00097EAB"/>
    <w:rsid w:val="000A7B22"/>
    <w:rsid w:val="000B0142"/>
    <w:rsid w:val="000B4C5E"/>
    <w:rsid w:val="000B5B79"/>
    <w:rsid w:val="000C4C38"/>
    <w:rsid w:val="000C60EF"/>
    <w:rsid w:val="000C68AA"/>
    <w:rsid w:val="000D2B58"/>
    <w:rsid w:val="000D4778"/>
    <w:rsid w:val="000D7675"/>
    <w:rsid w:val="000E0768"/>
    <w:rsid w:val="000E102C"/>
    <w:rsid w:val="000F3A74"/>
    <w:rsid w:val="000F52BE"/>
    <w:rsid w:val="0010071F"/>
    <w:rsid w:val="00101B5E"/>
    <w:rsid w:val="0011264B"/>
    <w:rsid w:val="00112F8C"/>
    <w:rsid w:val="0011585B"/>
    <w:rsid w:val="00121321"/>
    <w:rsid w:val="00122993"/>
    <w:rsid w:val="00125CB1"/>
    <w:rsid w:val="00126BBB"/>
    <w:rsid w:val="00130413"/>
    <w:rsid w:val="00132424"/>
    <w:rsid w:val="00136B0D"/>
    <w:rsid w:val="00150938"/>
    <w:rsid w:val="00151C6B"/>
    <w:rsid w:val="00155002"/>
    <w:rsid w:val="001621CC"/>
    <w:rsid w:val="001624A7"/>
    <w:rsid w:val="00163C73"/>
    <w:rsid w:val="0016487A"/>
    <w:rsid w:val="00166CCF"/>
    <w:rsid w:val="0016791C"/>
    <w:rsid w:val="00173F2B"/>
    <w:rsid w:val="00174216"/>
    <w:rsid w:val="00174CFA"/>
    <w:rsid w:val="001776D5"/>
    <w:rsid w:val="001848E5"/>
    <w:rsid w:val="0018547E"/>
    <w:rsid w:val="00196C51"/>
    <w:rsid w:val="001B061E"/>
    <w:rsid w:val="001B0965"/>
    <w:rsid w:val="001B734A"/>
    <w:rsid w:val="001D0456"/>
    <w:rsid w:val="001D7B0C"/>
    <w:rsid w:val="001E0E2B"/>
    <w:rsid w:val="001E17CA"/>
    <w:rsid w:val="001E20AD"/>
    <w:rsid w:val="001E452F"/>
    <w:rsid w:val="00207468"/>
    <w:rsid w:val="00210012"/>
    <w:rsid w:val="002125C5"/>
    <w:rsid w:val="002175E0"/>
    <w:rsid w:val="00220E80"/>
    <w:rsid w:val="002313A3"/>
    <w:rsid w:val="00237BE2"/>
    <w:rsid w:val="002406FF"/>
    <w:rsid w:val="00240772"/>
    <w:rsid w:val="002408DD"/>
    <w:rsid w:val="002423FD"/>
    <w:rsid w:val="00242BE6"/>
    <w:rsid w:val="00243651"/>
    <w:rsid w:val="00250CFA"/>
    <w:rsid w:val="0025164E"/>
    <w:rsid w:val="00262B36"/>
    <w:rsid w:val="00270EDC"/>
    <w:rsid w:val="002756AF"/>
    <w:rsid w:val="00291694"/>
    <w:rsid w:val="00291ADB"/>
    <w:rsid w:val="00296E17"/>
    <w:rsid w:val="002A01B4"/>
    <w:rsid w:val="002B14E4"/>
    <w:rsid w:val="002C00F6"/>
    <w:rsid w:val="002C3871"/>
    <w:rsid w:val="002C3C27"/>
    <w:rsid w:val="002C6088"/>
    <w:rsid w:val="002D10C0"/>
    <w:rsid w:val="002E0DD8"/>
    <w:rsid w:val="002E1740"/>
    <w:rsid w:val="002F720F"/>
    <w:rsid w:val="003007F1"/>
    <w:rsid w:val="00306397"/>
    <w:rsid w:val="00314CBE"/>
    <w:rsid w:val="0032304A"/>
    <w:rsid w:val="00342EDC"/>
    <w:rsid w:val="00353393"/>
    <w:rsid w:val="00356788"/>
    <w:rsid w:val="00357515"/>
    <w:rsid w:val="003576EB"/>
    <w:rsid w:val="00361752"/>
    <w:rsid w:val="0036484D"/>
    <w:rsid w:val="00371C71"/>
    <w:rsid w:val="003803EC"/>
    <w:rsid w:val="00385F5A"/>
    <w:rsid w:val="0039734F"/>
    <w:rsid w:val="003A04EE"/>
    <w:rsid w:val="003A36D3"/>
    <w:rsid w:val="003A4F34"/>
    <w:rsid w:val="003B148A"/>
    <w:rsid w:val="003B2472"/>
    <w:rsid w:val="003B4394"/>
    <w:rsid w:val="003B5193"/>
    <w:rsid w:val="003C03A9"/>
    <w:rsid w:val="003C0444"/>
    <w:rsid w:val="003C2FBC"/>
    <w:rsid w:val="003C4413"/>
    <w:rsid w:val="003C5CAE"/>
    <w:rsid w:val="003D339F"/>
    <w:rsid w:val="003D4632"/>
    <w:rsid w:val="003D5E2D"/>
    <w:rsid w:val="003E0CA6"/>
    <w:rsid w:val="003E15C0"/>
    <w:rsid w:val="003E5D75"/>
    <w:rsid w:val="003F36D0"/>
    <w:rsid w:val="003F59EE"/>
    <w:rsid w:val="00401027"/>
    <w:rsid w:val="00401223"/>
    <w:rsid w:val="00401D4B"/>
    <w:rsid w:val="00403596"/>
    <w:rsid w:val="00421EA7"/>
    <w:rsid w:val="0042737B"/>
    <w:rsid w:val="0043129F"/>
    <w:rsid w:val="0043212B"/>
    <w:rsid w:val="0043224A"/>
    <w:rsid w:val="004327AB"/>
    <w:rsid w:val="0044176F"/>
    <w:rsid w:val="00443DEC"/>
    <w:rsid w:val="00447CC0"/>
    <w:rsid w:val="004634C0"/>
    <w:rsid w:val="00465DE9"/>
    <w:rsid w:val="00467701"/>
    <w:rsid w:val="00470DF0"/>
    <w:rsid w:val="00483DEB"/>
    <w:rsid w:val="004861D0"/>
    <w:rsid w:val="00493597"/>
    <w:rsid w:val="00495CF0"/>
    <w:rsid w:val="004A59CF"/>
    <w:rsid w:val="004B6C90"/>
    <w:rsid w:val="004C0D18"/>
    <w:rsid w:val="004C5424"/>
    <w:rsid w:val="004C7F10"/>
    <w:rsid w:val="004E069B"/>
    <w:rsid w:val="004E123C"/>
    <w:rsid w:val="004E1EAE"/>
    <w:rsid w:val="004E4C20"/>
    <w:rsid w:val="004F3EF5"/>
    <w:rsid w:val="004F7DAE"/>
    <w:rsid w:val="00503D65"/>
    <w:rsid w:val="00510ACD"/>
    <w:rsid w:val="005117DC"/>
    <w:rsid w:val="005118B1"/>
    <w:rsid w:val="00512191"/>
    <w:rsid w:val="00513A0C"/>
    <w:rsid w:val="0052166B"/>
    <w:rsid w:val="00525139"/>
    <w:rsid w:val="00531E42"/>
    <w:rsid w:val="0054087C"/>
    <w:rsid w:val="005409E7"/>
    <w:rsid w:val="00541738"/>
    <w:rsid w:val="005446B1"/>
    <w:rsid w:val="0054515B"/>
    <w:rsid w:val="00546792"/>
    <w:rsid w:val="00555560"/>
    <w:rsid w:val="005637ED"/>
    <w:rsid w:val="00570266"/>
    <w:rsid w:val="0057129D"/>
    <w:rsid w:val="00585127"/>
    <w:rsid w:val="00585EB7"/>
    <w:rsid w:val="005879F8"/>
    <w:rsid w:val="005A2462"/>
    <w:rsid w:val="005A25D3"/>
    <w:rsid w:val="005A3E89"/>
    <w:rsid w:val="005B1007"/>
    <w:rsid w:val="005B71E8"/>
    <w:rsid w:val="005C491E"/>
    <w:rsid w:val="005C555E"/>
    <w:rsid w:val="005E1FA5"/>
    <w:rsid w:val="005F2566"/>
    <w:rsid w:val="005F3B60"/>
    <w:rsid w:val="005F5B02"/>
    <w:rsid w:val="005F6554"/>
    <w:rsid w:val="00602105"/>
    <w:rsid w:val="006024EE"/>
    <w:rsid w:val="006034BD"/>
    <w:rsid w:val="00605152"/>
    <w:rsid w:val="0061048D"/>
    <w:rsid w:val="00617035"/>
    <w:rsid w:val="00617CC6"/>
    <w:rsid w:val="0062091E"/>
    <w:rsid w:val="00620DC2"/>
    <w:rsid w:val="00623B0A"/>
    <w:rsid w:val="00624268"/>
    <w:rsid w:val="00632966"/>
    <w:rsid w:val="0063351B"/>
    <w:rsid w:val="00640459"/>
    <w:rsid w:val="00641746"/>
    <w:rsid w:val="00644AF4"/>
    <w:rsid w:val="00644F57"/>
    <w:rsid w:val="00661982"/>
    <w:rsid w:val="0067294D"/>
    <w:rsid w:val="006729B8"/>
    <w:rsid w:val="00672CDE"/>
    <w:rsid w:val="00673635"/>
    <w:rsid w:val="00677105"/>
    <w:rsid w:val="006777F5"/>
    <w:rsid w:val="00681F89"/>
    <w:rsid w:val="00682D21"/>
    <w:rsid w:val="006904CC"/>
    <w:rsid w:val="00694428"/>
    <w:rsid w:val="006951A6"/>
    <w:rsid w:val="006A0E15"/>
    <w:rsid w:val="006A77AD"/>
    <w:rsid w:val="006B06DF"/>
    <w:rsid w:val="006B1319"/>
    <w:rsid w:val="006B145B"/>
    <w:rsid w:val="006B2643"/>
    <w:rsid w:val="006B26D0"/>
    <w:rsid w:val="006B7197"/>
    <w:rsid w:val="006B7CC6"/>
    <w:rsid w:val="006B7F40"/>
    <w:rsid w:val="006C5A72"/>
    <w:rsid w:val="006D293C"/>
    <w:rsid w:val="006D5A6B"/>
    <w:rsid w:val="006F56AC"/>
    <w:rsid w:val="006F6E66"/>
    <w:rsid w:val="00704F24"/>
    <w:rsid w:val="00710358"/>
    <w:rsid w:val="00713AE1"/>
    <w:rsid w:val="00714BEF"/>
    <w:rsid w:val="0071754F"/>
    <w:rsid w:val="00720055"/>
    <w:rsid w:val="007214BC"/>
    <w:rsid w:val="00734D1B"/>
    <w:rsid w:val="00740637"/>
    <w:rsid w:val="007406E1"/>
    <w:rsid w:val="0074163F"/>
    <w:rsid w:val="007428B8"/>
    <w:rsid w:val="00745424"/>
    <w:rsid w:val="00746AA7"/>
    <w:rsid w:val="0075016B"/>
    <w:rsid w:val="00753523"/>
    <w:rsid w:val="0076012E"/>
    <w:rsid w:val="00767A35"/>
    <w:rsid w:val="0077359E"/>
    <w:rsid w:val="00782651"/>
    <w:rsid w:val="007838B2"/>
    <w:rsid w:val="0078688B"/>
    <w:rsid w:val="00795177"/>
    <w:rsid w:val="007957C2"/>
    <w:rsid w:val="00796293"/>
    <w:rsid w:val="007966B0"/>
    <w:rsid w:val="007A1E9C"/>
    <w:rsid w:val="007A40D5"/>
    <w:rsid w:val="007A6888"/>
    <w:rsid w:val="007B0985"/>
    <w:rsid w:val="007B3336"/>
    <w:rsid w:val="007C0378"/>
    <w:rsid w:val="007C6707"/>
    <w:rsid w:val="007D377D"/>
    <w:rsid w:val="007E0D62"/>
    <w:rsid w:val="007E25FC"/>
    <w:rsid w:val="007F19F8"/>
    <w:rsid w:val="0080157B"/>
    <w:rsid w:val="00803B52"/>
    <w:rsid w:val="008074FC"/>
    <w:rsid w:val="00810488"/>
    <w:rsid w:val="00811460"/>
    <w:rsid w:val="00813982"/>
    <w:rsid w:val="008216B9"/>
    <w:rsid w:val="00823F46"/>
    <w:rsid w:val="008248B8"/>
    <w:rsid w:val="00835403"/>
    <w:rsid w:val="00837186"/>
    <w:rsid w:val="00844729"/>
    <w:rsid w:val="0084514B"/>
    <w:rsid w:val="00846A79"/>
    <w:rsid w:val="008505CD"/>
    <w:rsid w:val="00850711"/>
    <w:rsid w:val="00851E9F"/>
    <w:rsid w:val="00867FC4"/>
    <w:rsid w:val="00872FEE"/>
    <w:rsid w:val="00874F92"/>
    <w:rsid w:val="008773A0"/>
    <w:rsid w:val="00881107"/>
    <w:rsid w:val="008927C3"/>
    <w:rsid w:val="00895C99"/>
    <w:rsid w:val="00895EB7"/>
    <w:rsid w:val="008A3E01"/>
    <w:rsid w:val="008B69E0"/>
    <w:rsid w:val="008B6BAC"/>
    <w:rsid w:val="008B7014"/>
    <w:rsid w:val="008C60EC"/>
    <w:rsid w:val="008C6370"/>
    <w:rsid w:val="008C6783"/>
    <w:rsid w:val="008C778A"/>
    <w:rsid w:val="008D317E"/>
    <w:rsid w:val="008D4638"/>
    <w:rsid w:val="008F6F55"/>
    <w:rsid w:val="0090388F"/>
    <w:rsid w:val="00905F50"/>
    <w:rsid w:val="009113C6"/>
    <w:rsid w:val="0091190B"/>
    <w:rsid w:val="0091718E"/>
    <w:rsid w:val="009379ED"/>
    <w:rsid w:val="00942469"/>
    <w:rsid w:val="00943C82"/>
    <w:rsid w:val="00944046"/>
    <w:rsid w:val="009527F3"/>
    <w:rsid w:val="00961064"/>
    <w:rsid w:val="00963D82"/>
    <w:rsid w:val="00966C23"/>
    <w:rsid w:val="00966CC1"/>
    <w:rsid w:val="00976CEE"/>
    <w:rsid w:val="00984677"/>
    <w:rsid w:val="009860AC"/>
    <w:rsid w:val="009867CF"/>
    <w:rsid w:val="009A06A5"/>
    <w:rsid w:val="009A4F75"/>
    <w:rsid w:val="009A6117"/>
    <w:rsid w:val="009B133A"/>
    <w:rsid w:val="009B382E"/>
    <w:rsid w:val="009C1A11"/>
    <w:rsid w:val="009C4ACC"/>
    <w:rsid w:val="009C52A9"/>
    <w:rsid w:val="009C65E3"/>
    <w:rsid w:val="009D02DE"/>
    <w:rsid w:val="009D1054"/>
    <w:rsid w:val="009E0349"/>
    <w:rsid w:val="009E18D5"/>
    <w:rsid w:val="009E2382"/>
    <w:rsid w:val="009E2962"/>
    <w:rsid w:val="009E6BE0"/>
    <w:rsid w:val="009F5BFA"/>
    <w:rsid w:val="009F6857"/>
    <w:rsid w:val="009F7484"/>
    <w:rsid w:val="00A03C72"/>
    <w:rsid w:val="00A1042A"/>
    <w:rsid w:val="00A1072A"/>
    <w:rsid w:val="00A14DF8"/>
    <w:rsid w:val="00A16D78"/>
    <w:rsid w:val="00A2036E"/>
    <w:rsid w:val="00A21C89"/>
    <w:rsid w:val="00A2230B"/>
    <w:rsid w:val="00A24233"/>
    <w:rsid w:val="00A24ACA"/>
    <w:rsid w:val="00A300FE"/>
    <w:rsid w:val="00A33587"/>
    <w:rsid w:val="00A34540"/>
    <w:rsid w:val="00A4462C"/>
    <w:rsid w:val="00A51176"/>
    <w:rsid w:val="00A63AA9"/>
    <w:rsid w:val="00A83290"/>
    <w:rsid w:val="00A91FAA"/>
    <w:rsid w:val="00A92E39"/>
    <w:rsid w:val="00A97FD4"/>
    <w:rsid w:val="00AA24B6"/>
    <w:rsid w:val="00AA7B5B"/>
    <w:rsid w:val="00AB169D"/>
    <w:rsid w:val="00AB477A"/>
    <w:rsid w:val="00AC5F29"/>
    <w:rsid w:val="00AC6477"/>
    <w:rsid w:val="00AC7A23"/>
    <w:rsid w:val="00AC7DC1"/>
    <w:rsid w:val="00AD1ECA"/>
    <w:rsid w:val="00AD2288"/>
    <w:rsid w:val="00AD4FE5"/>
    <w:rsid w:val="00AE0ED1"/>
    <w:rsid w:val="00AF6A2D"/>
    <w:rsid w:val="00AF7DC0"/>
    <w:rsid w:val="00B0290D"/>
    <w:rsid w:val="00B0783B"/>
    <w:rsid w:val="00B10EA3"/>
    <w:rsid w:val="00B111CB"/>
    <w:rsid w:val="00B123B9"/>
    <w:rsid w:val="00B22809"/>
    <w:rsid w:val="00B309C0"/>
    <w:rsid w:val="00B31CBB"/>
    <w:rsid w:val="00B3514E"/>
    <w:rsid w:val="00B457CE"/>
    <w:rsid w:val="00B51801"/>
    <w:rsid w:val="00B65537"/>
    <w:rsid w:val="00B96E6A"/>
    <w:rsid w:val="00BA5DB6"/>
    <w:rsid w:val="00BB09BD"/>
    <w:rsid w:val="00BC149D"/>
    <w:rsid w:val="00BC3779"/>
    <w:rsid w:val="00BD0409"/>
    <w:rsid w:val="00BD1127"/>
    <w:rsid w:val="00BD1A3B"/>
    <w:rsid w:val="00BD2076"/>
    <w:rsid w:val="00BD2312"/>
    <w:rsid w:val="00BD28DE"/>
    <w:rsid w:val="00BD734B"/>
    <w:rsid w:val="00BE0E41"/>
    <w:rsid w:val="00BE7D28"/>
    <w:rsid w:val="00C00C64"/>
    <w:rsid w:val="00C027BE"/>
    <w:rsid w:val="00C02DD5"/>
    <w:rsid w:val="00C10EAB"/>
    <w:rsid w:val="00C15D35"/>
    <w:rsid w:val="00C16FCC"/>
    <w:rsid w:val="00C1787A"/>
    <w:rsid w:val="00C250FD"/>
    <w:rsid w:val="00C34CFC"/>
    <w:rsid w:val="00C446A5"/>
    <w:rsid w:val="00C44A0D"/>
    <w:rsid w:val="00C479E4"/>
    <w:rsid w:val="00C47FF2"/>
    <w:rsid w:val="00C5397E"/>
    <w:rsid w:val="00C53A01"/>
    <w:rsid w:val="00C56D4B"/>
    <w:rsid w:val="00C61C02"/>
    <w:rsid w:val="00C70811"/>
    <w:rsid w:val="00C7376E"/>
    <w:rsid w:val="00C7485D"/>
    <w:rsid w:val="00C76A4F"/>
    <w:rsid w:val="00C80907"/>
    <w:rsid w:val="00C82BCC"/>
    <w:rsid w:val="00C8624A"/>
    <w:rsid w:val="00C92448"/>
    <w:rsid w:val="00C9268D"/>
    <w:rsid w:val="00C946AC"/>
    <w:rsid w:val="00CA0561"/>
    <w:rsid w:val="00CA25D3"/>
    <w:rsid w:val="00CA3401"/>
    <w:rsid w:val="00CA490F"/>
    <w:rsid w:val="00CA7C0D"/>
    <w:rsid w:val="00CB6082"/>
    <w:rsid w:val="00CC132B"/>
    <w:rsid w:val="00CC1E3D"/>
    <w:rsid w:val="00CC4B73"/>
    <w:rsid w:val="00CC5813"/>
    <w:rsid w:val="00CD14EB"/>
    <w:rsid w:val="00CD316F"/>
    <w:rsid w:val="00CD7C7E"/>
    <w:rsid w:val="00CE0C09"/>
    <w:rsid w:val="00CE356D"/>
    <w:rsid w:val="00CE45D0"/>
    <w:rsid w:val="00CF0E8B"/>
    <w:rsid w:val="00D00526"/>
    <w:rsid w:val="00D02CBD"/>
    <w:rsid w:val="00D0370D"/>
    <w:rsid w:val="00D06539"/>
    <w:rsid w:val="00D06BCB"/>
    <w:rsid w:val="00D25408"/>
    <w:rsid w:val="00D273A1"/>
    <w:rsid w:val="00D43EAA"/>
    <w:rsid w:val="00D447F7"/>
    <w:rsid w:val="00D44CFA"/>
    <w:rsid w:val="00D452DC"/>
    <w:rsid w:val="00D52DAF"/>
    <w:rsid w:val="00D56863"/>
    <w:rsid w:val="00D66056"/>
    <w:rsid w:val="00D759B1"/>
    <w:rsid w:val="00D77E7C"/>
    <w:rsid w:val="00D83272"/>
    <w:rsid w:val="00DA07B6"/>
    <w:rsid w:val="00DA7A2E"/>
    <w:rsid w:val="00DB095F"/>
    <w:rsid w:val="00DB0C35"/>
    <w:rsid w:val="00DB60E8"/>
    <w:rsid w:val="00DC0535"/>
    <w:rsid w:val="00DC07A0"/>
    <w:rsid w:val="00DC1E93"/>
    <w:rsid w:val="00DC3156"/>
    <w:rsid w:val="00DC69E4"/>
    <w:rsid w:val="00DD16F9"/>
    <w:rsid w:val="00DD35E5"/>
    <w:rsid w:val="00DD4CF6"/>
    <w:rsid w:val="00DD5468"/>
    <w:rsid w:val="00DD5A71"/>
    <w:rsid w:val="00DD6369"/>
    <w:rsid w:val="00DD67A3"/>
    <w:rsid w:val="00DE6EB6"/>
    <w:rsid w:val="00DF2972"/>
    <w:rsid w:val="00DF7C2E"/>
    <w:rsid w:val="00E04DDB"/>
    <w:rsid w:val="00E06102"/>
    <w:rsid w:val="00E07B70"/>
    <w:rsid w:val="00E13F60"/>
    <w:rsid w:val="00E17D8C"/>
    <w:rsid w:val="00E23FD6"/>
    <w:rsid w:val="00E2514D"/>
    <w:rsid w:val="00E33D77"/>
    <w:rsid w:val="00E37FED"/>
    <w:rsid w:val="00E419E9"/>
    <w:rsid w:val="00E45BA3"/>
    <w:rsid w:val="00E46AB1"/>
    <w:rsid w:val="00E5149E"/>
    <w:rsid w:val="00E55FFB"/>
    <w:rsid w:val="00E56CE4"/>
    <w:rsid w:val="00E61222"/>
    <w:rsid w:val="00E65273"/>
    <w:rsid w:val="00E73D11"/>
    <w:rsid w:val="00E830DF"/>
    <w:rsid w:val="00E83A2A"/>
    <w:rsid w:val="00E92D56"/>
    <w:rsid w:val="00E95EB9"/>
    <w:rsid w:val="00EA0B9E"/>
    <w:rsid w:val="00EA3AF1"/>
    <w:rsid w:val="00EB66C2"/>
    <w:rsid w:val="00EC1088"/>
    <w:rsid w:val="00ED4780"/>
    <w:rsid w:val="00ED5940"/>
    <w:rsid w:val="00ED66D6"/>
    <w:rsid w:val="00ED7012"/>
    <w:rsid w:val="00EE5F34"/>
    <w:rsid w:val="00EF496E"/>
    <w:rsid w:val="00EF5034"/>
    <w:rsid w:val="00EF595C"/>
    <w:rsid w:val="00EF6298"/>
    <w:rsid w:val="00EF7755"/>
    <w:rsid w:val="00F04D67"/>
    <w:rsid w:val="00F064D8"/>
    <w:rsid w:val="00F11C2C"/>
    <w:rsid w:val="00F17C4F"/>
    <w:rsid w:val="00F23157"/>
    <w:rsid w:val="00F3237B"/>
    <w:rsid w:val="00F33969"/>
    <w:rsid w:val="00F44232"/>
    <w:rsid w:val="00F45275"/>
    <w:rsid w:val="00F57189"/>
    <w:rsid w:val="00F57BB6"/>
    <w:rsid w:val="00F61570"/>
    <w:rsid w:val="00F62D77"/>
    <w:rsid w:val="00F635EB"/>
    <w:rsid w:val="00F63C0F"/>
    <w:rsid w:val="00F66BC6"/>
    <w:rsid w:val="00F70888"/>
    <w:rsid w:val="00F72E4F"/>
    <w:rsid w:val="00F73699"/>
    <w:rsid w:val="00F760B1"/>
    <w:rsid w:val="00F77216"/>
    <w:rsid w:val="00F8199C"/>
    <w:rsid w:val="00F87B01"/>
    <w:rsid w:val="00F9065B"/>
    <w:rsid w:val="00F90822"/>
    <w:rsid w:val="00F920F6"/>
    <w:rsid w:val="00F93294"/>
    <w:rsid w:val="00F93690"/>
    <w:rsid w:val="00F949FB"/>
    <w:rsid w:val="00F95F8C"/>
    <w:rsid w:val="00FA253C"/>
    <w:rsid w:val="00FB2223"/>
    <w:rsid w:val="00FB2A53"/>
    <w:rsid w:val="00FB65BE"/>
    <w:rsid w:val="00FB7468"/>
    <w:rsid w:val="00FC0DF8"/>
    <w:rsid w:val="00FC6FA7"/>
    <w:rsid w:val="00FD24D7"/>
    <w:rsid w:val="00FE45C4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6646EA31-CF17-4CF5-8909-AE276BA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BCC"/>
    <w:pPr>
      <w:ind w:left="720"/>
      <w:contextualSpacing/>
    </w:pPr>
  </w:style>
  <w:style w:type="paragraph" w:styleId="Revisione">
    <w:name w:val="Revision"/>
    <w:hidden/>
    <w:uiPriority w:val="99"/>
    <w:semiHidden/>
    <w:rsid w:val="00F949F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949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49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4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verona.it/it/esplora/un-po-daria-fresca-a-due-passi-dal-cent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godigardavenet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erona.it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Links>
    <vt:vector size="6" baseType="variant"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https://www.visitverona.it/it/esplora/un-po-daria-fresca-a-due-passi-dal-centro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253</cp:revision>
  <dcterms:created xsi:type="dcterms:W3CDTF">2024-01-19T19:40:00Z</dcterms:created>
  <dcterms:modified xsi:type="dcterms:W3CDTF">2024-02-06T13:47:00Z</dcterms:modified>
</cp:coreProperties>
</file>