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A4E45" w14:textId="6FE8C5EB" w:rsidR="0026733C" w:rsidRPr="00B92C1D" w:rsidRDefault="00F261DB" w:rsidP="00B92C1D">
      <w:pPr>
        <w:spacing w:after="0" w:line="240" w:lineRule="auto"/>
        <w:rPr>
          <w:rFonts w:ascii="Calibri" w:hAnsi="Calibri" w:cs="Calibri"/>
          <w:b/>
          <w:i/>
          <w:iCs/>
          <w:sz w:val="6"/>
          <w:szCs w:val="6"/>
        </w:rPr>
      </w:pPr>
      <w:r w:rsidRPr="00F25BB4">
        <w:rPr>
          <w:rFonts w:ascii="Calibri" w:hAnsi="Calibri" w:cs="Calibri"/>
          <w:b/>
          <w:i/>
          <w:iCs/>
          <w:sz w:val="28"/>
          <w:szCs w:val="28"/>
        </w:rPr>
        <w:br/>
      </w:r>
    </w:p>
    <w:p w14:paraId="07F64DDD" w14:textId="77777777" w:rsidR="0056373B" w:rsidRPr="00B92C1D" w:rsidRDefault="0056373B" w:rsidP="0056373B">
      <w:pPr>
        <w:spacing w:before="200" w:after="120"/>
        <w:jc w:val="center"/>
        <w:rPr>
          <w:rFonts w:cstheme="minorHAnsi"/>
        </w:rPr>
      </w:pPr>
      <w:r w:rsidRPr="00B92C1D">
        <w:rPr>
          <w:rFonts w:eastAsia="Arial" w:cstheme="minorHAnsi"/>
          <w:b/>
          <w:bCs/>
          <w:sz w:val="36"/>
          <w:szCs w:val="36"/>
        </w:rPr>
        <w:t>Tra giardini, acque termali e sentieri d'avventura:</w:t>
      </w:r>
    </w:p>
    <w:p w14:paraId="52C42C27" w14:textId="248F3CA5" w:rsidR="00A479E2" w:rsidRPr="001230E9" w:rsidRDefault="00357455" w:rsidP="009E70A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37" w:right="737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A </w:t>
      </w:r>
      <w:r w:rsidR="0056373B">
        <w:rPr>
          <w:rFonts w:ascii="Calibri" w:hAnsi="Calibri" w:cs="Calibri"/>
          <w:b/>
          <w:bCs/>
          <w:sz w:val="28"/>
          <w:szCs w:val="28"/>
        </w:rPr>
        <w:t xml:space="preserve">Verona e </w:t>
      </w:r>
      <w:r>
        <w:rPr>
          <w:rFonts w:ascii="Calibri" w:hAnsi="Calibri" w:cs="Calibri"/>
          <w:b/>
          <w:bCs/>
          <w:sz w:val="28"/>
          <w:szCs w:val="28"/>
        </w:rPr>
        <w:t xml:space="preserve">provincia </w:t>
      </w:r>
      <w:r w:rsidR="00DA2CA8">
        <w:rPr>
          <w:rFonts w:ascii="Calibri" w:hAnsi="Calibri" w:cs="Calibri"/>
          <w:b/>
          <w:bCs/>
          <w:sz w:val="28"/>
          <w:szCs w:val="28"/>
        </w:rPr>
        <w:t>i parchi a tema ‘</w:t>
      </w:r>
      <w:r w:rsidR="00AC0EF4">
        <w:rPr>
          <w:rFonts w:ascii="Calibri" w:hAnsi="Calibri" w:cs="Calibri"/>
          <w:b/>
          <w:bCs/>
          <w:sz w:val="28"/>
          <w:szCs w:val="28"/>
        </w:rPr>
        <w:t>multi-gusti</w:t>
      </w:r>
      <w:r w:rsidR="00DA2CA8">
        <w:rPr>
          <w:rFonts w:ascii="Calibri" w:hAnsi="Calibri" w:cs="Calibri"/>
          <w:b/>
          <w:bCs/>
          <w:sz w:val="28"/>
          <w:szCs w:val="28"/>
        </w:rPr>
        <w:t xml:space="preserve">’ </w:t>
      </w:r>
      <w:r w:rsidR="00E6611A">
        <w:rPr>
          <w:rFonts w:ascii="Calibri" w:hAnsi="Calibri" w:cs="Calibri"/>
          <w:b/>
          <w:bCs/>
          <w:sz w:val="28"/>
          <w:szCs w:val="28"/>
        </w:rPr>
        <w:t>che accontentano tutti</w:t>
      </w:r>
    </w:p>
    <w:p w14:paraId="33662A40" w14:textId="77777777" w:rsidR="0026733C" w:rsidRDefault="0026733C" w:rsidP="0070688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right="737"/>
        <w:jc w:val="both"/>
        <w:rPr>
          <w:rFonts w:ascii="Calibri" w:hAnsi="Calibri" w:cs="Calibri"/>
          <w:i/>
          <w:iCs/>
        </w:rPr>
      </w:pPr>
    </w:p>
    <w:p w14:paraId="4A6B89F3" w14:textId="0A3C01B7" w:rsidR="00C9767D" w:rsidRDefault="001230E9" w:rsidP="00C9767D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120" w:line="276" w:lineRule="auto"/>
        <w:ind w:left="567" w:right="737"/>
        <w:jc w:val="both"/>
        <w:rPr>
          <w:rFonts w:cstheme="minorHAnsi"/>
        </w:rPr>
      </w:pPr>
      <w:r w:rsidRPr="0026733C">
        <w:rPr>
          <w:rFonts w:ascii="Calibri" w:hAnsi="Calibri" w:cs="Calibri"/>
          <w:i/>
          <w:iCs/>
        </w:rPr>
        <w:t>Verona</w:t>
      </w:r>
      <w:r w:rsidR="00616023">
        <w:rPr>
          <w:rFonts w:ascii="Calibri" w:hAnsi="Calibri" w:cs="Calibri"/>
          <w:i/>
          <w:iCs/>
        </w:rPr>
        <w:t xml:space="preserve">, </w:t>
      </w:r>
      <w:r w:rsidR="00BE5977">
        <w:rPr>
          <w:rFonts w:ascii="Calibri" w:hAnsi="Calibri" w:cs="Calibri"/>
          <w:i/>
          <w:iCs/>
        </w:rPr>
        <w:t>4</w:t>
      </w:r>
      <w:r w:rsidR="00616023">
        <w:rPr>
          <w:rFonts w:ascii="Calibri" w:hAnsi="Calibri" w:cs="Calibri"/>
          <w:i/>
          <w:iCs/>
        </w:rPr>
        <w:t xml:space="preserve"> giugno </w:t>
      </w:r>
      <w:r w:rsidR="00046B2E">
        <w:rPr>
          <w:rFonts w:ascii="Calibri" w:hAnsi="Calibri" w:cs="Calibri"/>
          <w:i/>
          <w:iCs/>
        </w:rPr>
        <w:t>–</w:t>
      </w:r>
      <w:r>
        <w:rPr>
          <w:rFonts w:ascii="Calibri" w:hAnsi="Calibri" w:cs="Calibri"/>
        </w:rPr>
        <w:t xml:space="preserve"> </w:t>
      </w:r>
      <w:r w:rsidR="00046B2E">
        <w:rPr>
          <w:rFonts w:ascii="Calibri" w:hAnsi="Calibri" w:cs="Calibri"/>
        </w:rPr>
        <w:t>Vasta provincia</w:t>
      </w:r>
      <w:r w:rsidR="003A6C1D">
        <w:rPr>
          <w:rFonts w:ascii="Calibri" w:hAnsi="Calibri" w:cs="Calibri"/>
        </w:rPr>
        <w:t xml:space="preserve"> significa varietà d’offerta</w:t>
      </w:r>
      <w:r w:rsidR="00E34C7C">
        <w:rPr>
          <w:rFonts w:ascii="Calibri" w:hAnsi="Calibri" w:cs="Calibri"/>
        </w:rPr>
        <w:t xml:space="preserve"> </w:t>
      </w:r>
      <w:r w:rsidR="001B2D67">
        <w:rPr>
          <w:rFonts w:ascii="Calibri" w:hAnsi="Calibri" w:cs="Calibri"/>
        </w:rPr>
        <w:t xml:space="preserve">e la </w:t>
      </w:r>
      <w:r w:rsidR="00FD150B">
        <w:rPr>
          <w:rFonts w:ascii="Calibri" w:hAnsi="Calibri" w:cs="Calibri"/>
        </w:rPr>
        <w:t>moltitudine</w:t>
      </w:r>
      <w:r w:rsidR="001B2D67">
        <w:rPr>
          <w:rFonts w:ascii="Calibri" w:hAnsi="Calibri" w:cs="Calibri"/>
        </w:rPr>
        <w:t xml:space="preserve"> </w:t>
      </w:r>
      <w:r w:rsidR="00FD150B">
        <w:rPr>
          <w:rFonts w:ascii="Calibri" w:hAnsi="Calibri" w:cs="Calibri"/>
        </w:rPr>
        <w:t>di parchi a tema lo dimostra. Siete ne</w:t>
      </w:r>
      <w:r w:rsidR="00571F99">
        <w:rPr>
          <w:rFonts w:ascii="Calibri" w:hAnsi="Calibri" w:cs="Calibri"/>
        </w:rPr>
        <w:t>l</w:t>
      </w:r>
      <w:r w:rsidR="00FD150B">
        <w:rPr>
          <w:rFonts w:ascii="Calibri" w:hAnsi="Calibri" w:cs="Calibri"/>
        </w:rPr>
        <w:t xml:space="preserve"> posto giusto per </w:t>
      </w:r>
      <w:r w:rsidR="004F4661">
        <w:rPr>
          <w:rFonts w:ascii="Calibri" w:hAnsi="Calibri" w:cs="Calibri"/>
        </w:rPr>
        <w:t>riuscire finalmente a coinvolgere nelle vostre escursioni quell’amico a cui non gliene va mai bene una</w:t>
      </w:r>
      <w:r w:rsidR="00571F99">
        <w:rPr>
          <w:rFonts w:ascii="Calibri" w:hAnsi="Calibri" w:cs="Calibri"/>
        </w:rPr>
        <w:t xml:space="preserve">, a divertire la famiglia </w:t>
      </w:r>
      <w:r w:rsidR="00096D9C">
        <w:rPr>
          <w:rFonts w:ascii="Calibri" w:hAnsi="Calibri" w:cs="Calibri"/>
        </w:rPr>
        <w:t>dal più grande al più piccolo</w:t>
      </w:r>
      <w:r w:rsidR="00157613">
        <w:rPr>
          <w:rFonts w:ascii="Calibri" w:hAnsi="Calibri" w:cs="Calibri"/>
        </w:rPr>
        <w:t xml:space="preserve">. Nell’attraversare lentamente il </w:t>
      </w:r>
      <w:r w:rsidR="00157613" w:rsidRPr="00157613">
        <w:rPr>
          <w:rFonts w:ascii="Calibri" w:hAnsi="Calibri" w:cs="Calibri"/>
        </w:rPr>
        <w:t xml:space="preserve">territorio che abbraccia Verona, il lago di Garda e </w:t>
      </w:r>
      <w:r w:rsidR="00157613">
        <w:rPr>
          <w:rFonts w:ascii="Calibri" w:hAnsi="Calibri" w:cs="Calibri"/>
        </w:rPr>
        <w:t>i suoi 4 marchi d’area</w:t>
      </w:r>
      <w:r w:rsidR="00157613" w:rsidRPr="00157613">
        <w:rPr>
          <w:rFonts w:ascii="Calibri" w:hAnsi="Calibri" w:cs="Calibri"/>
        </w:rPr>
        <w:t xml:space="preserve"> — Valpolicella, Lessinia, Est Veronese e Pianura dei Dogi</w:t>
      </w:r>
      <w:r w:rsidR="00096D9C">
        <w:rPr>
          <w:rFonts w:ascii="Calibri" w:hAnsi="Calibri" w:cs="Calibri"/>
        </w:rPr>
        <w:t xml:space="preserve"> </w:t>
      </w:r>
      <w:r w:rsidR="007B1243">
        <w:rPr>
          <w:rFonts w:ascii="Calibri" w:hAnsi="Calibri" w:cs="Calibri"/>
        </w:rPr>
        <w:t>–</w:t>
      </w:r>
      <w:r w:rsidR="00931513">
        <w:rPr>
          <w:rFonts w:ascii="Calibri" w:hAnsi="Calibri" w:cs="Calibri"/>
        </w:rPr>
        <w:t xml:space="preserve"> </w:t>
      </w:r>
      <w:r w:rsidR="007B1243">
        <w:rPr>
          <w:rFonts w:ascii="Calibri" w:hAnsi="Calibri" w:cs="Calibri"/>
        </w:rPr>
        <w:t xml:space="preserve">salta agli occhi </w:t>
      </w:r>
      <w:r w:rsidR="007574D2">
        <w:rPr>
          <w:rFonts w:ascii="Calibri" w:hAnsi="Calibri" w:cs="Calibri"/>
        </w:rPr>
        <w:t>il</w:t>
      </w:r>
      <w:r w:rsidR="007B1243">
        <w:rPr>
          <w:rFonts w:ascii="Calibri" w:hAnsi="Calibri" w:cs="Calibri"/>
        </w:rPr>
        <w:t xml:space="preserve"> mutare del paesaggio, così </w:t>
      </w:r>
      <w:r w:rsidR="007574D2">
        <w:rPr>
          <w:rFonts w:ascii="Calibri" w:hAnsi="Calibri" w:cs="Calibri"/>
        </w:rPr>
        <w:t xml:space="preserve">repentino </w:t>
      </w:r>
      <w:r w:rsidR="008C7897">
        <w:rPr>
          <w:rFonts w:ascii="Calibri" w:hAnsi="Calibri" w:cs="Calibri"/>
        </w:rPr>
        <w:t>eppure</w:t>
      </w:r>
      <w:r w:rsidR="007574D2">
        <w:rPr>
          <w:rFonts w:ascii="Calibri" w:hAnsi="Calibri" w:cs="Calibri"/>
        </w:rPr>
        <w:t xml:space="preserve"> do</w:t>
      </w:r>
      <w:r w:rsidR="00B14594">
        <w:rPr>
          <w:rFonts w:ascii="Calibri" w:hAnsi="Calibri" w:cs="Calibri"/>
        </w:rPr>
        <w:t xml:space="preserve">lce. Ognuno di questi paesaggi </w:t>
      </w:r>
      <w:r w:rsidR="00C9767D">
        <w:rPr>
          <w:rFonts w:ascii="Calibri" w:hAnsi="Calibri" w:cs="Calibri"/>
        </w:rPr>
        <w:t>ha ispirato</w:t>
      </w:r>
      <w:r w:rsidR="004238FF">
        <w:rPr>
          <w:rFonts w:ascii="Calibri" w:hAnsi="Calibri" w:cs="Calibri"/>
        </w:rPr>
        <w:t xml:space="preserve"> </w:t>
      </w:r>
      <w:r w:rsidR="00C9767D">
        <w:rPr>
          <w:rFonts w:cstheme="minorHAnsi"/>
        </w:rPr>
        <w:t xml:space="preserve">parchi tematici, parchi acquatici, </w:t>
      </w:r>
      <w:r w:rsidR="004238FF">
        <w:rPr>
          <w:rFonts w:cstheme="minorHAnsi"/>
        </w:rPr>
        <w:t>escursioni di ogni tipo e livello nella natura,</w:t>
      </w:r>
      <w:r w:rsidR="00C9767D">
        <w:rPr>
          <w:rFonts w:cstheme="minorHAnsi"/>
        </w:rPr>
        <w:t xml:space="preserve"> e parchi termali</w:t>
      </w:r>
      <w:r w:rsidR="00ED0061">
        <w:rPr>
          <w:rFonts w:cstheme="minorHAnsi"/>
        </w:rPr>
        <w:t xml:space="preserve"> (</w:t>
      </w:r>
      <w:hyperlink r:id="rId8" w:history="1">
        <w:r w:rsidR="00ED0061" w:rsidRPr="00ED0061">
          <w:rPr>
            <w:rStyle w:val="Collegamentoipertestuale"/>
            <w:rFonts w:cstheme="minorHAnsi"/>
          </w:rPr>
          <w:t>info</w:t>
        </w:r>
      </w:hyperlink>
      <w:r w:rsidR="00ED0061">
        <w:rPr>
          <w:rFonts w:cstheme="minorHAnsi"/>
        </w:rPr>
        <w:t>).</w:t>
      </w:r>
    </w:p>
    <w:p w14:paraId="797831CF" w14:textId="1BA60070" w:rsidR="0048127D" w:rsidRPr="00A14C58" w:rsidRDefault="0048127D" w:rsidP="00C9767D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C5E0B3" w:themeFill="accent6" w:themeFillTint="66"/>
        <w:spacing w:before="80" w:after="120" w:line="276" w:lineRule="auto"/>
        <w:ind w:left="567" w:right="737"/>
        <w:jc w:val="both"/>
        <w:rPr>
          <w:rFonts w:cstheme="minorHAnsi"/>
          <w:sz w:val="24"/>
          <w:szCs w:val="24"/>
        </w:rPr>
      </w:pPr>
      <w:r w:rsidRPr="00A14C58">
        <w:rPr>
          <w:rFonts w:eastAsia="Arial" w:cstheme="minorHAnsi"/>
          <w:b/>
          <w:bCs/>
          <w:sz w:val="24"/>
          <w:szCs w:val="24"/>
        </w:rPr>
        <w:t>Verona — La bellezza che non invecchia</w:t>
      </w:r>
    </w:p>
    <w:p w14:paraId="131BBE40" w14:textId="1D6203B0" w:rsidR="0048127D" w:rsidRPr="001514F3" w:rsidRDefault="0048127D" w:rsidP="0048127D">
      <w:pPr>
        <w:spacing w:before="80" w:after="120" w:line="276" w:lineRule="auto"/>
        <w:ind w:left="567" w:right="707"/>
        <w:jc w:val="both"/>
        <w:rPr>
          <w:rFonts w:cstheme="minorHAnsi"/>
        </w:rPr>
      </w:pPr>
      <w:r w:rsidRPr="001514F3">
        <w:rPr>
          <w:rFonts w:eastAsia="Georgia" w:cstheme="minorHAnsi"/>
        </w:rPr>
        <w:t xml:space="preserve">Pochi passi dal cuore della città e ci si ritrova in un altro tempo. Il </w:t>
      </w:r>
      <w:hyperlink r:id="rId9" w:anchor="/punti-di-interesse/TRN/558d4bfb-e8d4-4a9c-b7ea-4edcdb428f99/giardino-giusti" w:history="1">
        <w:r w:rsidRPr="00ED1C15">
          <w:rPr>
            <w:rStyle w:val="Collegamentoipertestuale"/>
            <w:rFonts w:eastAsia="Georgia" w:cstheme="minorHAnsi"/>
          </w:rPr>
          <w:t>Giardino Giusti</w:t>
        </w:r>
      </w:hyperlink>
      <w:r w:rsidRPr="001514F3">
        <w:rPr>
          <w:rFonts w:eastAsia="Georgia" w:cstheme="minorHAnsi"/>
        </w:rPr>
        <w:t>, creato nella seconda metà del Cinquecento, è ancora oggi uno degli esempi più raffinati di giardino all'italiana: vasi di agrumi profumati, statue mitologiche, fontane silenziose, grotte, il mascherone e reperti romani che affiorano tra la vegetazione come frammenti di un racconto interrotto. A completare la visita, il palazzo cinquecentesco — recentemente riaperto come "Appartamento 900" — che custodisce sette secoli di storia familiare e importanti collezioni d'arte.</w:t>
      </w:r>
    </w:p>
    <w:p w14:paraId="165A5CDA" w14:textId="309F09A0" w:rsidR="0048127D" w:rsidRPr="001514F3" w:rsidRDefault="0048127D" w:rsidP="001514F3">
      <w:pPr>
        <w:spacing w:before="80" w:after="120" w:line="276" w:lineRule="auto"/>
        <w:ind w:left="567" w:right="707"/>
        <w:jc w:val="both"/>
        <w:rPr>
          <w:rFonts w:cstheme="minorHAnsi"/>
        </w:rPr>
      </w:pPr>
      <w:r w:rsidRPr="001514F3">
        <w:rPr>
          <w:rFonts w:eastAsia="Georgia" w:cstheme="minorHAnsi"/>
        </w:rPr>
        <w:t>Sempre a Verona</w:t>
      </w:r>
      <w:r w:rsidRPr="003C4BD8">
        <w:rPr>
          <w:rFonts w:eastAsia="Georgia" w:cstheme="minorHAnsi"/>
        </w:rPr>
        <w:t xml:space="preserve">, </w:t>
      </w:r>
      <w:hyperlink r:id="rId10" w:anchor="/punti-di-interesse/TRN/662585e5-eeac-421c-ba77-0ba97a9bce41/aquardens" w:history="1">
        <w:r w:rsidRPr="003C4BD8">
          <w:rPr>
            <w:rStyle w:val="Collegamentoipertestuale"/>
            <w:rFonts w:eastAsia="Georgia" w:cstheme="minorHAnsi"/>
          </w:rPr>
          <w:t>Aquardens</w:t>
        </w:r>
      </w:hyperlink>
      <w:r w:rsidRPr="001514F3">
        <w:rPr>
          <w:rFonts w:eastAsia="Georgia" w:cstheme="minorHAnsi"/>
        </w:rPr>
        <w:t xml:space="preserve"> rappresenta il più grande parco termale d'Italia. L'acqua salso-bromo iodica che alimenta le sue piscine è microbiologicamente pura e naturalmente ricca di minerali con proprietà antinfiammatorie, antisettiche e drenanti — un benessere che si sente, non solo si cerca. A pochi chilometri da Piazza Bra, il </w:t>
      </w:r>
      <w:hyperlink r:id="rId11" w:anchor="/punti-di-interesse/TRN/322b5605-7e8e-4a87-8950-5c00b6e4418c/parco-corte-pigno" w:history="1">
        <w:r w:rsidRPr="00085D4B">
          <w:rPr>
            <w:rStyle w:val="Collegamentoipertestuale"/>
            <w:rFonts w:eastAsia="Georgia" w:cstheme="minorHAnsi"/>
          </w:rPr>
          <w:t>Parco di Corte Pigno</w:t>
        </w:r>
      </w:hyperlink>
      <w:r w:rsidRPr="001514F3">
        <w:rPr>
          <w:rFonts w:eastAsia="Georgia" w:cstheme="minorHAnsi"/>
        </w:rPr>
        <w:t xml:space="preserve"> offre invece una pausa verde di grande respiro, con alberi secolari e prati silenziosi perfetti per una passeggiata fuori dal ritmo della città.</w:t>
      </w:r>
    </w:p>
    <w:p w14:paraId="23A8D803" w14:textId="77777777" w:rsidR="0048127D" w:rsidRPr="00A14C58" w:rsidRDefault="0048127D" w:rsidP="00A14C58">
      <w:pPr>
        <w:pStyle w:val="Titolo2"/>
        <w:shd w:val="clear" w:color="auto" w:fill="C5E0B3" w:themeFill="accent6" w:themeFillTint="66"/>
        <w:ind w:left="567" w:right="707"/>
        <w:rPr>
          <w:rFonts w:asciiTheme="minorHAnsi" w:hAnsiTheme="minorHAnsi" w:cstheme="minorHAnsi"/>
          <w:color w:val="auto"/>
          <w:sz w:val="24"/>
          <w:szCs w:val="24"/>
        </w:rPr>
      </w:pPr>
      <w:r w:rsidRPr="00A14C58">
        <w:rPr>
          <w:rFonts w:asciiTheme="minorHAnsi" w:eastAsia="Arial" w:hAnsiTheme="minorHAnsi" w:cstheme="minorHAnsi"/>
          <w:b/>
          <w:bCs/>
          <w:color w:val="auto"/>
          <w:sz w:val="24"/>
          <w:szCs w:val="24"/>
        </w:rPr>
        <w:t>Lago di Garda — Acque di ogni tipo</w:t>
      </w:r>
    </w:p>
    <w:p w14:paraId="1F73A323" w14:textId="6E67B08F" w:rsidR="0048127D" w:rsidRPr="001514F3" w:rsidRDefault="0048127D" w:rsidP="0048127D">
      <w:pPr>
        <w:spacing w:before="80" w:after="120" w:line="276" w:lineRule="auto"/>
        <w:ind w:left="567" w:right="707"/>
        <w:jc w:val="both"/>
        <w:rPr>
          <w:rFonts w:cstheme="minorHAnsi"/>
        </w:rPr>
      </w:pPr>
      <w:r w:rsidRPr="001514F3">
        <w:rPr>
          <w:rFonts w:eastAsia="Georgia" w:cstheme="minorHAnsi"/>
        </w:rPr>
        <w:t xml:space="preserve">Il Garda sa essere molte cose insieme. A Lazise, </w:t>
      </w:r>
      <w:hyperlink r:id="rId12" w:anchor="/punti-di-interesse/TRN/c30bd367-a2ca-4d05-a52e-5cc8ce05deb2/parco-termale-villa-dei-cedri" w:history="1">
        <w:r w:rsidRPr="007741EB">
          <w:rPr>
            <w:rStyle w:val="Collegamentoipertestuale"/>
            <w:rFonts w:eastAsia="Georgia" w:cstheme="minorHAnsi"/>
          </w:rPr>
          <w:t>Villa dei Cedri</w:t>
        </w:r>
      </w:hyperlink>
      <w:r w:rsidRPr="001514F3">
        <w:rPr>
          <w:rFonts w:eastAsia="Georgia" w:cstheme="minorHAnsi"/>
        </w:rPr>
        <w:t xml:space="preserve"> è una spa naturale immersa in tredici ettari di piante rare e alberi centenari, con due laghi termali e vasche a temperature differenziate che invitano alla sosta e al silenzio. </w:t>
      </w:r>
      <w:del w:id="0" w:author="Microsoft Word" w:date="2026-06-04T14:09:00Z" w16du:dateUtc="2026-06-04T12:09:00Z">
        <w:r w:rsidRPr="001514F3">
          <w:rPr>
            <w:rFonts w:eastAsia="Georgia" w:cstheme="minorHAnsi"/>
          </w:rPr>
          <w:delText xml:space="preserve">Sempre a Lazise, ma su un registro completamente diverso, </w:delText>
        </w:r>
        <w:r>
          <w:fldChar w:fldCharType="begin"/>
        </w:r>
        <w:r>
          <w:delInstrText>HYPERLINK "https://www.canevaworld.it/movieland-the-hollywood-park.html"</w:delInstrText>
        </w:r>
        <w:r>
          <w:fldChar w:fldCharType="separate"/>
        </w:r>
        <w:r w:rsidRPr="006A65DF">
          <w:rPr>
            <w:rStyle w:val="Collegamentoipertestuale"/>
            <w:rFonts w:eastAsia="Georgia" w:cstheme="minorHAnsi"/>
          </w:rPr>
          <w:delText>Movieland</w:delText>
        </w:r>
        <w:r w:rsidR="006A65DF" w:rsidRPr="006A65DF">
          <w:rPr>
            <w:rStyle w:val="Collegamentoipertestuale"/>
            <w:rFonts w:eastAsia="Georgia" w:cstheme="minorHAnsi"/>
          </w:rPr>
          <w:delText xml:space="preserve"> The Hollywood Park</w:delText>
        </w:r>
        <w:r>
          <w:fldChar w:fldCharType="end"/>
        </w:r>
        <w:r w:rsidRPr="001514F3">
          <w:rPr>
            <w:rFonts w:eastAsia="Georgia" w:cstheme="minorHAnsi"/>
          </w:rPr>
          <w:delText xml:space="preserve"> e </w:delText>
        </w:r>
        <w:r>
          <w:fldChar w:fldCharType="begin"/>
        </w:r>
        <w:r>
          <w:delInstrText>HYPERLINK "https://www.canevaworld.it/caneva-the-aquapark.html"</w:delInstrText>
        </w:r>
        <w:r>
          <w:fldChar w:fldCharType="separate"/>
        </w:r>
        <w:r w:rsidRPr="00953979">
          <w:rPr>
            <w:rStyle w:val="Collegamentoipertestuale"/>
            <w:rFonts w:eastAsia="Georgia" w:cstheme="minorHAnsi"/>
          </w:rPr>
          <w:delText>Caneva The Aquapark</w:delText>
        </w:r>
        <w:r>
          <w:fldChar w:fldCharType="end"/>
        </w:r>
        <w:r w:rsidRPr="001514F3">
          <w:rPr>
            <w:rFonts w:eastAsia="Georgia" w:cstheme="minorHAnsi"/>
          </w:rPr>
          <w:delText xml:space="preserve"> portano famiglie e bambini in un mondo di emozioni e giochi d'acqua.</w:delText>
        </w:r>
      </w:del>
      <w:ins w:id="1" w:author="Microsoft Word" w:date="2026-06-04T14:09:00Z" w16du:dateUtc="2026-06-04T12:09:00Z">
        <w:r w:rsidRPr="001514F3">
          <w:rPr>
            <w:rFonts w:eastAsia="Georgia" w:cstheme="minorHAnsi"/>
          </w:rPr>
          <w:t xml:space="preserve">Sempre a Lazise, ma su un registro completamente diverso, </w:t>
        </w:r>
        <w:r w:rsidR="00F07DF1">
          <w:rPr>
            <w:rFonts w:eastAsia="Georgia" w:cstheme="minorHAnsi"/>
          </w:rPr>
          <w:fldChar w:fldCharType="begin"/>
        </w:r>
        <w:r w:rsidR="00F07DF1">
          <w:rPr>
            <w:rFonts w:eastAsia="Georgia" w:cstheme="minorHAnsi"/>
          </w:rPr>
          <w:instrText>HYPERLINK "https://www.destinationveronagarda.travel/havefun" \l "/punti-di-interesse/TRN/b66c7dd2-cf45-4a74-a9f2-097da940e127/movieland-the-hollywood-park"</w:instrText>
        </w:r>
        <w:r w:rsidR="00F07DF1">
          <w:rPr>
            <w:rFonts w:eastAsia="Georgia" w:cstheme="minorHAnsi"/>
          </w:rPr>
        </w:r>
        <w:r w:rsidR="00F07DF1">
          <w:rPr>
            <w:rFonts w:eastAsia="Georgia" w:cstheme="minorHAnsi"/>
          </w:rPr>
          <w:fldChar w:fldCharType="separate"/>
        </w:r>
        <w:r w:rsidRPr="00F07DF1">
          <w:rPr>
            <w:rStyle w:val="Collegamentoipertestuale"/>
            <w:rFonts w:eastAsia="Georgia" w:cstheme="minorHAnsi"/>
          </w:rPr>
          <w:t>Movieland</w:t>
        </w:r>
        <w:r w:rsidR="006A65DF" w:rsidRPr="00F07DF1">
          <w:rPr>
            <w:rStyle w:val="Collegamentoipertestuale"/>
            <w:rFonts w:eastAsia="Georgia" w:cstheme="minorHAnsi"/>
          </w:rPr>
          <w:t xml:space="preserve"> The Hollywood Park</w:t>
        </w:r>
        <w:r w:rsidR="00F07DF1">
          <w:rPr>
            <w:rFonts w:eastAsia="Georgia" w:cstheme="minorHAnsi"/>
          </w:rPr>
          <w:fldChar w:fldCharType="end"/>
        </w:r>
        <w:r w:rsidRPr="001514F3">
          <w:rPr>
            <w:rFonts w:eastAsia="Georgia" w:cstheme="minorHAnsi"/>
          </w:rPr>
          <w:t xml:space="preserve"> e </w:t>
        </w:r>
        <w:r w:rsidR="00E83CD2">
          <w:rPr>
            <w:rFonts w:eastAsia="Georgia" w:cstheme="minorHAnsi"/>
          </w:rPr>
          <w:fldChar w:fldCharType="begin"/>
        </w:r>
        <w:r w:rsidR="00E83CD2">
          <w:rPr>
            <w:rFonts w:eastAsia="Georgia" w:cstheme="minorHAnsi"/>
          </w:rPr>
          <w:instrText>HYPERLINK "https://www.destinationveronagarda.travel/havefun" \l "/punti-di-interesse/TRN/973db3fd-9e10-4efe-aca3-e0f27545cedb/caneva-the-aquapark"</w:instrText>
        </w:r>
        <w:r w:rsidR="00E83CD2">
          <w:rPr>
            <w:rFonts w:eastAsia="Georgia" w:cstheme="minorHAnsi"/>
          </w:rPr>
        </w:r>
        <w:r w:rsidR="00E83CD2">
          <w:rPr>
            <w:rFonts w:eastAsia="Georgia" w:cstheme="minorHAnsi"/>
          </w:rPr>
          <w:fldChar w:fldCharType="separate"/>
        </w:r>
        <w:r w:rsidRPr="00E83CD2">
          <w:rPr>
            <w:rStyle w:val="Collegamentoipertestuale"/>
            <w:rFonts w:eastAsia="Georgia" w:cstheme="minorHAnsi"/>
          </w:rPr>
          <w:t>Caneva The Aquapark</w:t>
        </w:r>
        <w:r w:rsidR="00E83CD2">
          <w:rPr>
            <w:rFonts w:eastAsia="Georgia" w:cstheme="minorHAnsi"/>
          </w:rPr>
          <w:fldChar w:fldCharType="end"/>
        </w:r>
        <w:r w:rsidRPr="001514F3">
          <w:rPr>
            <w:rFonts w:eastAsia="Georgia" w:cstheme="minorHAnsi"/>
          </w:rPr>
          <w:t xml:space="preserve"> portano famiglie e bambini in un mondo di emozioni e giochi d'acqua.</w:t>
        </w:r>
      </w:ins>
    </w:p>
    <w:p w14:paraId="32464A76" w14:textId="3231AA05" w:rsidR="0048127D" w:rsidRPr="001514F3" w:rsidRDefault="0048127D" w:rsidP="0048127D">
      <w:pPr>
        <w:spacing w:before="80" w:after="120" w:line="276" w:lineRule="auto"/>
        <w:ind w:left="567" w:right="707"/>
        <w:jc w:val="both"/>
        <w:rPr>
          <w:rFonts w:cstheme="minorHAnsi"/>
        </w:rPr>
      </w:pPr>
      <w:r w:rsidRPr="001514F3">
        <w:rPr>
          <w:rFonts w:eastAsia="Georgia" w:cstheme="minorHAnsi"/>
        </w:rPr>
        <w:t xml:space="preserve">A Castelnuovo del Garda, </w:t>
      </w:r>
      <w:hyperlink r:id="rId13" w:anchor="/punti-di-interesse/TRN/a8529a8a-08ba-4e95-afe9-0773cafa57e1/gardaland-sea-life-aquarium" w:history="1">
        <w:r w:rsidRPr="00F724CD">
          <w:rPr>
            <w:rStyle w:val="Collegamentoipertestuale"/>
            <w:rFonts w:eastAsia="Georgia" w:cstheme="minorHAnsi"/>
          </w:rPr>
          <w:t>Gardaland Resort</w:t>
        </w:r>
      </w:hyperlink>
      <w:r w:rsidRPr="001514F3">
        <w:rPr>
          <w:rFonts w:eastAsia="Georgia" w:cstheme="minorHAnsi"/>
        </w:rPr>
        <w:t xml:space="preserve"> è uno dei parchi divertimento più frequentati d'Europa: oltre alle attrazioni storiche, il nuovo LEGOLAND® Water Park, l'acquario tematizzato SEA LIFE e tre hotel differenti per stile e atmosfera ne fanno una meta completa per ogni tipologia di ospite.</w:t>
      </w:r>
    </w:p>
    <w:p w14:paraId="4DA3550D" w14:textId="5BD5D991" w:rsidR="0048127D" w:rsidRPr="001514F3" w:rsidRDefault="0048127D" w:rsidP="0048127D">
      <w:pPr>
        <w:spacing w:before="80" w:after="120" w:line="276" w:lineRule="auto"/>
        <w:ind w:left="567" w:right="707"/>
        <w:jc w:val="both"/>
        <w:rPr>
          <w:rFonts w:cstheme="minorHAnsi"/>
        </w:rPr>
      </w:pPr>
      <w:r w:rsidRPr="001514F3">
        <w:rPr>
          <w:rFonts w:eastAsia="Georgia" w:cstheme="minorHAnsi"/>
        </w:rPr>
        <w:t xml:space="preserve">Più raccolta e personale è invece l'esperienza del </w:t>
      </w:r>
      <w:hyperlink r:id="rId14" w:anchor="/punti-di-interesse/TRN/7d6201b5-2950-409b-af34-659a4b4f6948/il-giardino-di-casa-biasi" w:history="1">
        <w:r w:rsidRPr="009442DF">
          <w:rPr>
            <w:rStyle w:val="Collegamentoipertestuale"/>
            <w:rFonts w:eastAsia="Georgia" w:cstheme="minorHAnsi"/>
          </w:rPr>
          <w:t>Giardino di Casa Biasi</w:t>
        </w:r>
      </w:hyperlink>
      <w:r w:rsidRPr="001514F3">
        <w:rPr>
          <w:rFonts w:eastAsia="Georgia" w:cstheme="minorHAnsi"/>
        </w:rPr>
        <w:t xml:space="preserve"> a Pesina di Caprino Veronese, un giardino privato affacciato sulle colline gardesane, progettato negli anni Settanta dalla famiglia Biasi e continuamente arricchito di generazione in generazione.</w:t>
      </w:r>
    </w:p>
    <w:p w14:paraId="19786B97" w14:textId="5BB9FE7F" w:rsidR="0048127D" w:rsidRDefault="0048127D" w:rsidP="001514F3">
      <w:pPr>
        <w:spacing w:before="80" w:after="120" w:line="276" w:lineRule="auto"/>
        <w:ind w:left="567" w:right="707"/>
        <w:jc w:val="both"/>
        <w:rPr>
          <w:rFonts w:eastAsia="Georgia" w:cstheme="minorHAnsi"/>
        </w:rPr>
      </w:pPr>
      <w:r w:rsidRPr="001514F3">
        <w:rPr>
          <w:rFonts w:eastAsia="Georgia" w:cstheme="minorHAnsi"/>
        </w:rPr>
        <w:t xml:space="preserve">A Valeggio sul Mincio sorge il </w:t>
      </w:r>
      <w:hyperlink r:id="rId15" w:anchor="/punti-di-interesse/TRN/2c601f3e-313d-4654-b3a5-414dacfa00ea/parco-giardino-sigurta" w:history="1">
        <w:r w:rsidRPr="00AA5DCF">
          <w:rPr>
            <w:rStyle w:val="Collegamentoipertestuale"/>
            <w:rFonts w:eastAsia="Georgia" w:cstheme="minorHAnsi"/>
          </w:rPr>
          <w:t>Parco Giardino Sigurtà</w:t>
        </w:r>
      </w:hyperlink>
      <w:r w:rsidRPr="001514F3">
        <w:rPr>
          <w:rFonts w:eastAsia="Georgia" w:cstheme="minorHAnsi"/>
        </w:rPr>
        <w:t xml:space="preserve">, uno dei più grandi d'Europa, aperto da marzo a ottobre: sei chilometri di percorsi esplorabili a piedi, in bicicletta o in golf car, tra fioriture stagionali in continuo mutamento e un calendario ricco di eventi tematici. Nella stessa cittadina, il </w:t>
      </w:r>
      <w:hyperlink r:id="rId16" w:anchor="/punti-di-interesse/TRN/31093f26-bb6a-4e0a-b4e5-9615737f30a4/parco-acquatico-cavour" w:history="1">
        <w:r w:rsidRPr="00F4561D">
          <w:rPr>
            <w:rStyle w:val="Collegamentoipertestuale"/>
            <w:rFonts w:eastAsia="Georgia" w:cstheme="minorHAnsi"/>
          </w:rPr>
          <w:t>Parco Acquatico Cavour</w:t>
        </w:r>
      </w:hyperlink>
      <w:r w:rsidRPr="001514F3">
        <w:rPr>
          <w:rFonts w:eastAsia="Georgia" w:cstheme="minorHAnsi"/>
        </w:rPr>
        <w:t xml:space="preserve"> propone spiagge come CocoBay, Paradise Island e Palm Beach — sabbia bianca, palme e un'aria vagamente esotica a pochi chilometri da casa.</w:t>
      </w:r>
    </w:p>
    <w:p w14:paraId="7981B67F" w14:textId="641BFBF3" w:rsidR="000F4611" w:rsidRPr="00BE5977" w:rsidRDefault="00BE5977" w:rsidP="00BE5977">
      <w:pPr>
        <w:ind w:left="567" w:right="707"/>
        <w:jc w:val="both"/>
      </w:pPr>
      <w:r>
        <w:lastRenderedPageBreak/>
        <w:t xml:space="preserve">Sul Monte Baldo, il </w:t>
      </w:r>
      <w:hyperlink r:id="rId17" w:anchor="parco" w:history="1">
        <w:r>
          <w:rPr>
            <w:rStyle w:val="Collegamentoipertestuale"/>
          </w:rPr>
          <w:t>Parco Naturalistico di Novezzina</w:t>
        </w:r>
      </w:hyperlink>
      <w:r>
        <w:t xml:space="preserve"> è un’oasi di biodiversità che comprende il Rifugio Novezzina — per il ristoro e l’alloggio — l’</w:t>
      </w:r>
      <w:hyperlink r:id="rId18" w:history="1">
        <w:r>
          <w:rPr>
            <w:rStyle w:val="Collegamentoipertestuale"/>
          </w:rPr>
          <w:t>Orto Botanico del Monte Baldo</w:t>
        </w:r>
      </w:hyperlink>
      <w:r>
        <w:t xml:space="preserve">, il Museo della biodiversità e l’Osservatorio Astronomico. Il Monte Baldo, soprannominato “Hortus Europae” — il Giardino d’Europa — è candidato al riconoscimento come Patrimonio Unesco per la sua straordinaria varietà floristica. A pochi minuti dal parco, da Strada Graziani in Località Novezzina di Ferrara di Monte Baldo, viene proposto il percorso ad anello </w:t>
      </w:r>
      <w:hyperlink r:id="rId19" w:anchor="/esperienze/TRN/6afa8494-f6f4-426b-868e-d9c6001e91b2/camminata-botanica--hortus-europae--sul-monte-baldo" w:history="1">
        <w:r>
          <w:rPr>
            <w:rStyle w:val="Collegamentoipertestuale"/>
          </w:rPr>
          <w:t>Camminata Botanica “Hortus Europae”</w:t>
        </w:r>
      </w:hyperlink>
      <w:r>
        <w:t xml:space="preserve">, guidata dagli esperti de Gli Scarponauti: circa 4 km alla scoperta di una biodiversità straordinaria, sui passi degli antichi esploratori e studiosi che ne hanno preservato la natura. L’esperienza si tiene la quarta domenica del mese. Per chi desidera prolungare la magia oltre il tramonto, </w:t>
      </w:r>
      <w:hyperlink r:id="rId20" w:history="1">
        <w:r>
          <w:rPr>
            <w:rStyle w:val="Collegamentoipertestuale"/>
          </w:rPr>
          <w:t>Cena sotto le stelle sul Monte Baldo</w:t>
        </w:r>
      </w:hyperlink>
      <w:r>
        <w:t xml:space="preserve"> propone un’esperienza indimenticabile che fonde astronomia e gastronomia in un contesto di rara suggestione. La prenotazione è obbligatoria ai link indicati.</w:t>
      </w:r>
    </w:p>
    <w:p w14:paraId="3BC42E89" w14:textId="77777777" w:rsidR="0048127D" w:rsidRPr="00A14C58" w:rsidRDefault="0048127D" w:rsidP="00A14C58">
      <w:pPr>
        <w:pStyle w:val="Titolo2"/>
        <w:shd w:val="clear" w:color="auto" w:fill="C5E0B3" w:themeFill="accent6" w:themeFillTint="66"/>
        <w:ind w:left="567" w:right="707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A14C58">
        <w:rPr>
          <w:rFonts w:asciiTheme="minorHAnsi" w:eastAsia="Arial" w:hAnsiTheme="minorHAnsi" w:cstheme="minorHAnsi"/>
          <w:b/>
          <w:bCs/>
          <w:color w:val="auto"/>
          <w:sz w:val="24"/>
          <w:szCs w:val="24"/>
        </w:rPr>
        <w:t>Valpolicella — Giardini, storia e vite antiche</w:t>
      </w:r>
    </w:p>
    <w:p w14:paraId="0097229D" w14:textId="7E0371D3" w:rsidR="0048127D" w:rsidRPr="001514F3" w:rsidRDefault="0048127D" w:rsidP="001514F3">
      <w:pPr>
        <w:spacing w:before="80" w:after="120" w:line="276" w:lineRule="auto"/>
        <w:ind w:left="567" w:right="707"/>
        <w:jc w:val="both"/>
        <w:rPr>
          <w:rFonts w:cstheme="minorHAnsi"/>
        </w:rPr>
      </w:pPr>
      <w:r w:rsidRPr="001514F3">
        <w:rPr>
          <w:rFonts w:eastAsia="Georgia" w:cstheme="minorHAnsi"/>
        </w:rPr>
        <w:t xml:space="preserve">A Negrar di Valpolicella, </w:t>
      </w:r>
      <w:hyperlink r:id="rId21" w:anchor="/punti-di-interesse/TRN/60ca94b1-55ad-40bd-93f3-b0f3ed60d7d2/villa-rizzardi---giardino-pojega" w:history="1">
        <w:r w:rsidRPr="0046393A">
          <w:rPr>
            <w:rStyle w:val="Collegamentoipertestuale"/>
            <w:rFonts w:eastAsia="Georgia" w:cstheme="minorHAnsi"/>
          </w:rPr>
          <w:t>Villa Rizzardi – Giardino Pojega</w:t>
        </w:r>
      </w:hyperlink>
      <w:r w:rsidRPr="001514F3">
        <w:rPr>
          <w:rFonts w:eastAsia="Georgia" w:cstheme="minorHAnsi"/>
        </w:rPr>
        <w:t xml:space="preserve"> è uno dei giardini all'italiana più affascinanti d'Europa. Commissionato nel 1783 dal Conte Antonio Rizzardi all'architetto neoclassico Luigi Trezza, custodisce uno dei rarissimi teatri di verzura ancora esistenti in Italia. Attorno a lui, la storia plurisecolare della famiglia Guerrieri Rizzardi, viticoltori dal 1649, che trasforma la visita in un viaggio a ritroso nel tempo tra paesaggio, arte e cultura del vino.</w:t>
      </w:r>
    </w:p>
    <w:p w14:paraId="4117975C" w14:textId="77777777" w:rsidR="0048127D" w:rsidRPr="00A14C58" w:rsidRDefault="0048127D" w:rsidP="00A14C58">
      <w:pPr>
        <w:pStyle w:val="Titolo2"/>
        <w:shd w:val="clear" w:color="auto" w:fill="C5E0B3" w:themeFill="accent6" w:themeFillTint="66"/>
        <w:ind w:left="567" w:right="707"/>
        <w:rPr>
          <w:rFonts w:asciiTheme="minorHAnsi" w:hAnsiTheme="minorHAnsi" w:cstheme="minorHAnsi"/>
          <w:color w:val="auto"/>
          <w:sz w:val="24"/>
          <w:szCs w:val="24"/>
        </w:rPr>
      </w:pPr>
      <w:r w:rsidRPr="00A14C58">
        <w:rPr>
          <w:rFonts w:asciiTheme="minorHAnsi" w:eastAsia="Arial" w:hAnsiTheme="minorHAnsi" w:cstheme="minorHAnsi"/>
          <w:b/>
          <w:bCs/>
          <w:color w:val="auto"/>
          <w:sz w:val="24"/>
          <w:szCs w:val="24"/>
        </w:rPr>
        <w:t>Lessinia — Aria, boschi e adrenalina</w:t>
      </w:r>
    </w:p>
    <w:p w14:paraId="41167259" w14:textId="0D3DB5AE" w:rsidR="0048127D" w:rsidRPr="001514F3" w:rsidRDefault="0048127D" w:rsidP="0048127D">
      <w:pPr>
        <w:spacing w:before="80" w:after="120" w:line="276" w:lineRule="auto"/>
        <w:ind w:left="567" w:right="707"/>
        <w:jc w:val="both"/>
        <w:rPr>
          <w:rFonts w:cstheme="minorHAnsi"/>
        </w:rPr>
      </w:pPr>
      <w:r w:rsidRPr="001514F3">
        <w:rPr>
          <w:rFonts w:eastAsia="Georgia" w:cstheme="minorHAnsi"/>
        </w:rPr>
        <w:t xml:space="preserve">L'altopiano della Lessinia ha il sapore di chi ama camminare senza fretta ma anche di chi cerca l'emozione immediata. </w:t>
      </w:r>
      <w:hyperlink r:id="rId22" w:anchor="/punti-di-interesse/TRN/1d4ef6ce-1e13-4d9a-aaa6-dde10b0de15a/boscopark---parco-avventura" w:history="1">
        <w:r w:rsidRPr="00983801">
          <w:rPr>
            <w:rStyle w:val="Collegamentoipertestuale"/>
            <w:rFonts w:eastAsia="Georgia" w:cstheme="minorHAnsi"/>
          </w:rPr>
          <w:t>BoscoPark</w:t>
        </w:r>
      </w:hyperlink>
      <w:r w:rsidRPr="001514F3">
        <w:rPr>
          <w:rFonts w:eastAsia="Georgia" w:cstheme="minorHAnsi"/>
        </w:rPr>
        <w:t xml:space="preserve"> a Bosco Chiesanuova offre sei percorsi di avventura tra gli alberi, per tutte le abilità. Il </w:t>
      </w:r>
      <w:hyperlink r:id="rId23" w:anchor="/punti-di-interesse/TRN/e40f0d94-0d1b-4498-a704-ddefef8bc169/park-jungle-adventure" w:history="1">
        <w:r w:rsidRPr="002741E4">
          <w:rPr>
            <w:rStyle w:val="Collegamentoipertestuale"/>
            <w:rFonts w:eastAsia="Georgia" w:cstheme="minorHAnsi"/>
          </w:rPr>
          <w:t>Park Jungle Adventure</w:t>
        </w:r>
      </w:hyperlink>
      <w:r w:rsidRPr="001514F3">
        <w:rPr>
          <w:rFonts w:eastAsia="Georgia" w:cstheme="minorHAnsi"/>
        </w:rPr>
        <w:t xml:space="preserve"> di San Zeno di Montagna e il </w:t>
      </w:r>
      <w:hyperlink r:id="rId24" w:history="1">
        <w:r w:rsidRPr="00F37415">
          <w:rPr>
            <w:rStyle w:val="Collegamentoipertestuale"/>
            <w:rFonts w:eastAsia="Georgia" w:cstheme="minorHAnsi"/>
          </w:rPr>
          <w:t>Veja Adventure Park</w:t>
        </w:r>
      </w:hyperlink>
      <w:r w:rsidRPr="001514F3">
        <w:rPr>
          <w:rFonts w:eastAsia="Georgia" w:cstheme="minorHAnsi"/>
        </w:rPr>
        <w:t xml:space="preserve"> di Sant'Anna d'Alfaedo completano un'offerta pensata per chi vuole sentire il corpo in movimento nella natura.</w:t>
      </w:r>
    </w:p>
    <w:p w14:paraId="12AE2E15" w14:textId="573D7134" w:rsidR="0048127D" w:rsidRPr="001514F3" w:rsidRDefault="0048127D" w:rsidP="001514F3">
      <w:pPr>
        <w:spacing w:before="80" w:after="120" w:line="276" w:lineRule="auto"/>
        <w:ind w:left="567" w:right="707"/>
        <w:jc w:val="both"/>
        <w:rPr>
          <w:rFonts w:cstheme="minorHAnsi"/>
        </w:rPr>
      </w:pPr>
      <w:r w:rsidRPr="001514F3">
        <w:rPr>
          <w:rFonts w:eastAsia="Georgia" w:cstheme="minorHAnsi"/>
        </w:rPr>
        <w:t xml:space="preserve">Di tutt'altro passo, ma ugualmente coinvolgente, è la visita al </w:t>
      </w:r>
      <w:hyperlink r:id="rId25" w:anchor="/punti-di-interesse/TRN/57960c9b-c007-4e7e-acf6-773d97204c11/parco-delle-cascate-di-molina" w:history="1">
        <w:r w:rsidRPr="00813DCF">
          <w:rPr>
            <w:rStyle w:val="Collegamentoipertestuale"/>
            <w:rFonts w:eastAsia="Georgia" w:cstheme="minorHAnsi"/>
          </w:rPr>
          <w:t>Parco delle Cascate di Molina</w:t>
        </w:r>
      </w:hyperlink>
      <w:r w:rsidRPr="001514F3">
        <w:rPr>
          <w:rFonts w:eastAsia="Georgia" w:cstheme="minorHAnsi"/>
        </w:rPr>
        <w:t>: un ambiente incontaminato sull'altopiano dei Monti Lessini, tra i 400 e i 600 metri di quota, raggiungibile in pochi minuti dal borgo medievale di Molina di Fumane. Pozze cristalline, forre fresche, dirupi bianchi — e il suono costante dell'acqua che accompagna ogni passo.</w:t>
      </w:r>
    </w:p>
    <w:p w14:paraId="3F2A83F1" w14:textId="77777777" w:rsidR="0048127D" w:rsidRPr="00A14C58" w:rsidRDefault="0048127D" w:rsidP="00A14C58">
      <w:pPr>
        <w:pStyle w:val="Titolo2"/>
        <w:shd w:val="clear" w:color="auto" w:fill="C5E0B3" w:themeFill="accent6" w:themeFillTint="66"/>
        <w:ind w:left="567" w:right="707"/>
        <w:rPr>
          <w:rFonts w:asciiTheme="minorHAnsi" w:hAnsiTheme="minorHAnsi" w:cstheme="minorHAnsi"/>
          <w:color w:val="auto"/>
          <w:sz w:val="24"/>
          <w:szCs w:val="24"/>
        </w:rPr>
      </w:pPr>
      <w:r w:rsidRPr="00A14C58">
        <w:rPr>
          <w:rFonts w:asciiTheme="minorHAnsi" w:eastAsia="Arial" w:hAnsiTheme="minorHAnsi" w:cstheme="minorHAnsi"/>
          <w:b/>
          <w:bCs/>
          <w:color w:val="auto"/>
          <w:sz w:val="24"/>
          <w:szCs w:val="24"/>
        </w:rPr>
        <w:t>Est Veronese — Terme e famiglia</w:t>
      </w:r>
    </w:p>
    <w:p w14:paraId="770F365C" w14:textId="07B2C0EC" w:rsidR="0048127D" w:rsidRPr="001514F3" w:rsidRDefault="0048127D" w:rsidP="001514F3">
      <w:pPr>
        <w:spacing w:before="80" w:after="120" w:line="276" w:lineRule="auto"/>
        <w:ind w:left="567" w:right="707"/>
        <w:jc w:val="both"/>
        <w:rPr>
          <w:rFonts w:cstheme="minorHAnsi"/>
        </w:rPr>
      </w:pPr>
      <w:r w:rsidRPr="001514F3">
        <w:rPr>
          <w:rFonts w:eastAsia="Georgia" w:cstheme="minorHAnsi"/>
        </w:rPr>
        <w:t xml:space="preserve">Il </w:t>
      </w:r>
      <w:hyperlink r:id="rId26" w:anchor="/punti-di-interesse/TRN/9ef678ab-50bd-401e-9cf8-5f71c484aef8/terme-di-giunone" w:history="1">
        <w:r w:rsidRPr="0022309D">
          <w:rPr>
            <w:rStyle w:val="Collegamentoipertestuale"/>
            <w:rFonts w:eastAsia="Georgia" w:cstheme="minorHAnsi"/>
          </w:rPr>
          <w:t>Parco Acquatico delle Terme di Giunone</w:t>
        </w:r>
      </w:hyperlink>
      <w:r w:rsidRPr="001514F3">
        <w:rPr>
          <w:rFonts w:eastAsia="Georgia" w:cstheme="minorHAnsi"/>
        </w:rPr>
        <w:t xml:space="preserve"> mette in dialogo la storia millenaria delle acque termali con strutture moderne e vivaci: acquascivoli di varie tipologie, piscina ad onde e una laguna dedicata ai più piccoli. Una destinazione pensata per intere famiglie, capace di far coesistere relax e movimento senza rinunciare né all'uno né all'altro.</w:t>
      </w:r>
    </w:p>
    <w:p w14:paraId="1DA570EB" w14:textId="77777777" w:rsidR="0048127D" w:rsidRPr="00A14C58" w:rsidRDefault="0048127D" w:rsidP="00A14C58">
      <w:pPr>
        <w:pStyle w:val="Titolo2"/>
        <w:shd w:val="clear" w:color="auto" w:fill="C5E0B3" w:themeFill="accent6" w:themeFillTint="66"/>
        <w:ind w:left="567" w:right="707"/>
        <w:rPr>
          <w:rFonts w:asciiTheme="minorHAnsi" w:hAnsiTheme="minorHAnsi" w:cstheme="minorHAnsi"/>
          <w:color w:val="auto"/>
          <w:sz w:val="24"/>
          <w:szCs w:val="24"/>
        </w:rPr>
      </w:pPr>
      <w:r w:rsidRPr="00A14C58">
        <w:rPr>
          <w:rFonts w:asciiTheme="minorHAnsi" w:eastAsia="Arial" w:hAnsiTheme="minorHAnsi" w:cstheme="minorHAnsi"/>
          <w:b/>
          <w:bCs/>
          <w:color w:val="auto"/>
          <w:sz w:val="24"/>
          <w:szCs w:val="24"/>
        </w:rPr>
        <w:t>Pianura dei Dogi — Un museo che sa di strada</w:t>
      </w:r>
    </w:p>
    <w:p w14:paraId="792C8F32" w14:textId="6EFA9F56" w:rsidR="0022309D" w:rsidRPr="0022309D" w:rsidRDefault="0048127D" w:rsidP="0022309D">
      <w:pPr>
        <w:ind w:left="567" w:right="849"/>
        <w:jc w:val="both"/>
      </w:pPr>
      <w:r w:rsidRPr="001514F3">
        <w:rPr>
          <w:rFonts w:eastAsia="Georgia" w:cstheme="minorHAnsi"/>
        </w:rPr>
        <w:t xml:space="preserve">A Villafranca di Verona, il </w:t>
      </w:r>
      <w:hyperlink r:id="rId27" w:anchor="/punti-di-interesse/TRN/e95b1f3c-0c23-4d11-b169-d66b7f9f2fe8/museo-nicolis" w:history="1">
        <w:r w:rsidRPr="001C1EDB">
          <w:rPr>
            <w:rStyle w:val="Collegamentoipertestuale"/>
            <w:rFonts w:eastAsia="Georgia" w:cstheme="minorHAnsi"/>
          </w:rPr>
          <w:t>Museo Nicolis</w:t>
        </w:r>
      </w:hyperlink>
      <w:r w:rsidRPr="001514F3">
        <w:rPr>
          <w:rFonts w:eastAsia="Georgia" w:cstheme="minorHAnsi"/>
        </w:rPr>
        <w:t xml:space="preserve"> è considerato tra le cento collezioni di auto d'epoca più influenti al mondo. I riconoscimenti internazionali — Museum of the Year agli Historic Motoring Awards, Museo dell'Anno per Ruoteclassiche Best in Classic — parlano da soli. </w:t>
      </w:r>
      <w:r w:rsidR="001B3B9F">
        <w:t>Ma è l’atmosfera</w:t>
      </w:r>
      <w:r w:rsidR="001B3B9F" w:rsidRPr="001514F3">
        <w:rPr>
          <w:rFonts w:eastAsia="Georgia" w:cstheme="minorHAnsi"/>
        </w:rPr>
        <w:t xml:space="preserve"> del museo, con le sue auto che sembrano ferme solo per un momento prima di ripartire, a rendere la visita </w:t>
      </w:r>
      <w:r w:rsidR="001B3B9F">
        <w:t>un’esperienza</w:t>
      </w:r>
      <w:r w:rsidR="001B3B9F" w:rsidRPr="001514F3">
        <w:rPr>
          <w:rFonts w:eastAsia="Georgia" w:cstheme="minorHAnsi"/>
        </w:rPr>
        <w:t xml:space="preserve"> vera e propria.</w:t>
      </w:r>
      <w:r w:rsidR="001B3B9F">
        <w:t xml:space="preserve"> Per scoprirlo in modo ancora più approfondito, è disponibile una </w:t>
      </w:r>
      <w:hyperlink r:id="rId28" w:anchor="/esperienze/TRN/e14d9788-6862-4f43-aa12-9429cb9fd3d3/visita-guidata-alle-collezioni-del-museo-nicolis-in-italiano" w:history="1">
        <w:r w:rsidR="001B3B9F">
          <w:rPr>
            <w:rStyle w:val="Collegamentoipertestuale"/>
          </w:rPr>
          <w:t>visita guidata alle collezioni del Museo Nicolis</w:t>
        </w:r>
      </w:hyperlink>
      <w:r w:rsidR="001B3B9F">
        <w:t xml:space="preserve"> in italiano, che permette di immergersi ancora più a fondo tra i capolavori motoristici e le storie che li animan</w:t>
      </w:r>
      <w:r w:rsidR="0022309D">
        <w:t>o.</w:t>
      </w:r>
    </w:p>
    <w:p w14:paraId="577D64A1" w14:textId="77777777" w:rsidR="007D7021" w:rsidRPr="007D7021" w:rsidRDefault="00F86314" w:rsidP="007D7021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00B0F0"/>
        <w:spacing w:after="0" w:line="240" w:lineRule="auto"/>
        <w:ind w:left="737" w:right="737"/>
        <w:jc w:val="center"/>
        <w:rPr>
          <w:rFonts w:eastAsia="Times New Roman" w:cstheme="minorHAnsi"/>
          <w:b/>
          <w:bCs/>
          <w:color w:val="FFFFFF" w:themeColor="background1"/>
          <w:sz w:val="24"/>
          <w:szCs w:val="24"/>
          <w:lang w:eastAsia="it-IT"/>
        </w:rPr>
      </w:pPr>
      <w:r w:rsidRPr="007D7021">
        <w:rPr>
          <w:rFonts w:eastAsia="Times New Roman" w:cstheme="minorHAnsi"/>
          <w:b/>
          <w:bCs/>
          <w:color w:val="FFFFFF" w:themeColor="background1"/>
          <w:sz w:val="24"/>
          <w:szCs w:val="24"/>
          <w:lang w:eastAsia="it-IT"/>
        </w:rPr>
        <w:t>MAGGIORI INFORMAZIONI:</w:t>
      </w:r>
    </w:p>
    <w:p w14:paraId="5D7E3270" w14:textId="1DF5ACEF" w:rsidR="009E0308" w:rsidRPr="00BD4FA1" w:rsidRDefault="00F86314" w:rsidP="007D7021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00B0F0"/>
        <w:spacing w:after="0" w:line="240" w:lineRule="auto"/>
        <w:ind w:left="737" w:right="737"/>
        <w:jc w:val="center"/>
        <w:rPr>
          <w:rFonts w:eastAsia="Arial Unicode MS" w:cstheme="minorHAnsi"/>
          <w:b/>
          <w:bCs/>
          <w:color w:val="FFFFFF" w:themeColor="background1"/>
          <w:sz w:val="28"/>
          <w:szCs w:val="28"/>
          <w:u w:color="000000"/>
          <w:bdr w:val="nil"/>
        </w:rPr>
      </w:pPr>
      <w:r w:rsidRPr="00BD4FA1">
        <w:rPr>
          <w:rFonts w:eastAsia="Times New Roman" w:cstheme="minorHAnsi"/>
          <w:b/>
          <w:bCs/>
          <w:color w:val="FFFFFF" w:themeColor="background1"/>
          <w:sz w:val="28"/>
          <w:szCs w:val="28"/>
          <w:lang w:eastAsia="it-IT"/>
        </w:rPr>
        <w:t xml:space="preserve"> </w:t>
      </w:r>
      <w:r w:rsidR="00BD4FA1" w:rsidRPr="00BD4FA1">
        <w:rPr>
          <w:b/>
          <w:bCs/>
          <w:color w:val="FFFFFF" w:themeColor="background1"/>
          <w:sz w:val="24"/>
          <w:szCs w:val="24"/>
        </w:rPr>
        <w:t>www.destinationveronagarda.</w:t>
      </w:r>
      <w:r w:rsidR="00A35EC9">
        <w:rPr>
          <w:b/>
          <w:bCs/>
          <w:color w:val="FFFFFF" w:themeColor="background1"/>
          <w:sz w:val="24"/>
          <w:szCs w:val="24"/>
        </w:rPr>
        <w:t>it</w:t>
      </w:r>
    </w:p>
    <w:p w14:paraId="53336582" w14:textId="77777777" w:rsidR="001A3F6E" w:rsidRPr="00A82143" w:rsidRDefault="001A3F6E" w:rsidP="00587FA3">
      <w:pPr>
        <w:spacing w:after="0" w:line="240" w:lineRule="auto"/>
        <w:ind w:right="567"/>
        <w:rPr>
          <w:rFonts w:cstheme="minorHAnsi"/>
          <w:b/>
          <w:bCs/>
          <w:sz w:val="20"/>
          <w:szCs w:val="20"/>
        </w:rPr>
      </w:pPr>
    </w:p>
    <w:p w14:paraId="44C6EB48" w14:textId="5D8FF7FE" w:rsidR="00097B21" w:rsidRPr="004E5F50" w:rsidRDefault="00C2349D" w:rsidP="00C2349D">
      <w:pPr>
        <w:spacing w:after="0" w:line="240" w:lineRule="auto"/>
        <w:ind w:right="567" w:firstLine="708"/>
        <w:rPr>
          <w:rFonts w:ascii="Calibri" w:hAnsi="Calibri"/>
          <w:b/>
          <w:bCs/>
          <w:sz w:val="20"/>
          <w:szCs w:val="20"/>
        </w:rPr>
      </w:pPr>
      <w:r w:rsidRPr="004E5F50">
        <w:rPr>
          <w:rFonts w:ascii="Calibri" w:hAnsi="Calibri"/>
          <w:b/>
          <w:bCs/>
          <w:sz w:val="20"/>
          <w:szCs w:val="20"/>
        </w:rPr>
        <w:t>UFFICIO STAMPA E MEDIA RELATIONS a cura di:</w:t>
      </w:r>
    </w:p>
    <w:p w14:paraId="04FBF1D4" w14:textId="13063D28" w:rsidR="007D7021" w:rsidRPr="00927E57" w:rsidRDefault="007D7021" w:rsidP="0026733C">
      <w:pPr>
        <w:spacing w:after="0" w:line="240" w:lineRule="auto"/>
        <w:ind w:right="567" w:firstLine="708"/>
        <w:rPr>
          <w:rFonts w:ascii="Calibri" w:hAnsi="Calibri"/>
          <w:sz w:val="20"/>
          <w:szCs w:val="20"/>
          <w:lang w:val="en-GB"/>
        </w:rPr>
      </w:pPr>
      <w:r w:rsidRPr="00927E57">
        <w:rPr>
          <w:rFonts w:ascii="Calibri" w:hAnsi="Calibri"/>
          <w:sz w:val="20"/>
          <w:szCs w:val="20"/>
          <w:lang w:val="en-GB"/>
        </w:rPr>
        <w:t>OPEN MIND CONSULTING SRL</w:t>
      </w:r>
      <w:r w:rsidR="0026733C" w:rsidRPr="00927E57">
        <w:rPr>
          <w:rFonts w:ascii="Calibri" w:hAnsi="Calibri"/>
          <w:sz w:val="20"/>
          <w:szCs w:val="20"/>
          <w:lang w:val="en-GB"/>
        </w:rPr>
        <w:t xml:space="preserve"> – </w:t>
      </w:r>
      <w:hyperlink r:id="rId29" w:history="1">
        <w:r w:rsidR="0026733C" w:rsidRPr="00927E57">
          <w:rPr>
            <w:rStyle w:val="Collegamentoipertestuale"/>
            <w:rFonts w:ascii="Calibri" w:hAnsi="Calibri"/>
            <w:sz w:val="20"/>
            <w:szCs w:val="20"/>
            <w:lang w:val="en-GB"/>
          </w:rPr>
          <w:t>www.openmindconsulting.it</w:t>
        </w:r>
      </w:hyperlink>
      <w:r w:rsidR="0026733C" w:rsidRPr="00927E57">
        <w:rPr>
          <w:rFonts w:ascii="Calibri" w:hAnsi="Calibri"/>
          <w:sz w:val="20"/>
          <w:szCs w:val="20"/>
          <w:lang w:val="en-GB"/>
        </w:rPr>
        <w:t xml:space="preserve"> </w:t>
      </w:r>
    </w:p>
    <w:p w14:paraId="795E5B4F" w14:textId="4E2EC244" w:rsidR="002C0583" w:rsidRPr="0022309D" w:rsidRDefault="007D7021" w:rsidP="0022309D">
      <w:pPr>
        <w:spacing w:after="0" w:line="240" w:lineRule="auto"/>
        <w:ind w:left="737" w:right="567"/>
        <w:rPr>
          <w:rFonts w:cstheme="minorHAnsi"/>
          <w:b/>
          <w:bCs/>
          <w:sz w:val="20"/>
          <w:szCs w:val="20"/>
          <w:lang w:val="fr-FR"/>
        </w:rPr>
      </w:pPr>
      <w:r w:rsidRPr="004E5F50">
        <w:rPr>
          <w:rFonts w:ascii="Calibri" w:hAnsi="Calibri"/>
          <w:sz w:val="20"/>
          <w:szCs w:val="20"/>
          <w:lang w:val="fr-FR"/>
        </w:rPr>
        <w:t xml:space="preserve">Viorica </w:t>
      </w:r>
      <w:r w:rsidR="0026733C" w:rsidRPr="004E5F50">
        <w:rPr>
          <w:rFonts w:ascii="Calibri" w:hAnsi="Calibri"/>
          <w:sz w:val="20"/>
          <w:szCs w:val="20"/>
          <w:lang w:val="fr-FR"/>
        </w:rPr>
        <w:t>Fait :</w:t>
      </w:r>
      <w:r w:rsidRPr="004E5F50">
        <w:rPr>
          <w:rFonts w:ascii="Calibri" w:hAnsi="Calibri"/>
          <w:sz w:val="20"/>
          <w:szCs w:val="20"/>
          <w:lang w:val="fr-FR"/>
        </w:rPr>
        <w:t xml:space="preserve">  </w:t>
      </w:r>
      <w:hyperlink r:id="rId30" w:history="1">
        <w:r w:rsidRPr="004E5F50">
          <w:rPr>
            <w:rStyle w:val="Collegamentoipertestuale"/>
            <w:rFonts w:ascii="Calibri" w:hAnsi="Calibri"/>
            <w:sz w:val="20"/>
            <w:szCs w:val="20"/>
            <w:lang w:val="fr-FR"/>
          </w:rPr>
          <w:t>viorica@openmindconsulting.it</w:t>
        </w:r>
      </w:hyperlink>
      <w:r w:rsidR="006A1E3F" w:rsidRPr="004E5F50">
        <w:rPr>
          <w:rFonts w:ascii="Calibri" w:hAnsi="Calibri"/>
          <w:sz w:val="20"/>
          <w:szCs w:val="20"/>
          <w:lang w:val="fr-FR"/>
        </w:rPr>
        <w:t xml:space="preserve"> – </w:t>
      </w:r>
      <w:r w:rsidRPr="004E5F50">
        <w:rPr>
          <w:rFonts w:ascii="Calibri" w:hAnsi="Calibri"/>
          <w:sz w:val="20"/>
          <w:szCs w:val="20"/>
          <w:lang w:val="fr-FR"/>
        </w:rPr>
        <w:t>tel. 011</w:t>
      </w:r>
      <w:r w:rsidR="00C2349D" w:rsidRPr="004E5F50">
        <w:rPr>
          <w:rFonts w:ascii="Calibri" w:hAnsi="Calibri"/>
          <w:sz w:val="20"/>
          <w:szCs w:val="20"/>
          <w:lang w:val="fr-FR"/>
        </w:rPr>
        <w:t xml:space="preserve"> </w:t>
      </w:r>
      <w:r w:rsidRPr="004E5F50">
        <w:rPr>
          <w:rFonts w:ascii="Calibri" w:hAnsi="Calibri"/>
          <w:sz w:val="20"/>
          <w:szCs w:val="20"/>
          <w:lang w:val="fr-FR"/>
        </w:rPr>
        <w:t xml:space="preserve">19273572 - </w:t>
      </w:r>
      <w:r w:rsidR="006A1E3F" w:rsidRPr="004E5F50">
        <w:rPr>
          <w:rFonts w:ascii="Calibri" w:hAnsi="Calibri"/>
          <w:sz w:val="20"/>
          <w:szCs w:val="20"/>
          <w:lang w:val="fr-FR"/>
        </w:rPr>
        <w:t>cell. 33</w:t>
      </w:r>
      <w:r w:rsidR="0022309D">
        <w:rPr>
          <w:rFonts w:ascii="Calibri" w:hAnsi="Calibri"/>
          <w:sz w:val="20"/>
          <w:szCs w:val="20"/>
          <w:lang w:val="fr-FR"/>
        </w:rPr>
        <w:t>86137799</w:t>
      </w:r>
      <w:r w:rsidR="002C0583" w:rsidRPr="00BD2E35">
        <w:rPr>
          <w:rFonts w:eastAsia="Times New Roman" w:cstheme="minorHAnsi"/>
          <w:color w:val="333333"/>
          <w:sz w:val="20"/>
          <w:szCs w:val="20"/>
          <w:lang w:val="fr-FR" w:eastAsia="it-IT"/>
        </w:rPr>
        <w:t xml:space="preserve">                                                    </w:t>
      </w:r>
    </w:p>
    <w:sectPr w:rsidR="002C0583" w:rsidRPr="0022309D" w:rsidSect="00F62D77">
      <w:headerReference w:type="default" r:id="rId31"/>
      <w:footerReference w:type="default" r:id="rId32"/>
      <w:pgSz w:w="11906" w:h="16838"/>
      <w:pgMar w:top="0" w:right="0" w:bottom="0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FD58B" w14:textId="77777777" w:rsidR="00855A19" w:rsidRDefault="00855A19" w:rsidP="00A21C89">
      <w:pPr>
        <w:spacing w:after="0" w:line="240" w:lineRule="auto"/>
      </w:pPr>
      <w:r>
        <w:separator/>
      </w:r>
    </w:p>
  </w:endnote>
  <w:endnote w:type="continuationSeparator" w:id="0">
    <w:p w14:paraId="15884E5E" w14:textId="77777777" w:rsidR="00855A19" w:rsidRDefault="00855A19" w:rsidP="00A21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D1F2D" w14:textId="19AEAF2E" w:rsidR="00A21C89" w:rsidRDefault="00BD5334">
    <w:pPr>
      <w:pStyle w:val="Pidipagina"/>
    </w:pPr>
    <w:r>
      <w:rPr>
        <w:noProof/>
      </w:rPr>
      <w:drawing>
        <wp:inline distT="0" distB="0" distL="0" distR="0" wp14:anchorId="5D832CC2" wp14:editId="735D8BC5">
          <wp:extent cx="7556500" cy="1123950"/>
          <wp:effectExtent l="0" t="0" r="6350" b="0"/>
          <wp:docPr id="1729348254" name="Immagine 1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348254" name="Immagine 1" descr="Immagine che contiene testo, schermata, Carattere, line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63C3F" w14:textId="77777777" w:rsidR="00855A19" w:rsidRDefault="00855A19" w:rsidP="00A21C89">
      <w:pPr>
        <w:spacing w:after="0" w:line="240" w:lineRule="auto"/>
      </w:pPr>
      <w:r>
        <w:separator/>
      </w:r>
    </w:p>
  </w:footnote>
  <w:footnote w:type="continuationSeparator" w:id="0">
    <w:p w14:paraId="386489F1" w14:textId="77777777" w:rsidR="00855A19" w:rsidRDefault="00855A19" w:rsidP="00A21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CAE0D" w14:textId="4CED1F6A" w:rsidR="00A21C89" w:rsidRDefault="00770BDD">
    <w:pPr>
      <w:pStyle w:val="Intestazione"/>
    </w:pPr>
    <w:r>
      <w:rPr>
        <w:noProof/>
      </w:rPr>
      <w:drawing>
        <wp:inline distT="0" distB="0" distL="0" distR="0" wp14:anchorId="3FDB0352" wp14:editId="7E195B15">
          <wp:extent cx="7559040" cy="1124712"/>
          <wp:effectExtent l="0" t="0" r="3810" b="0"/>
          <wp:docPr id="650796899" name="Immagine 1" descr="Immagine che contiene testo, Elementi grafici, Carattere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796899" name="Immagine 1" descr="Immagine che contiene testo, Elementi grafici, Carattere, grafic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1247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283"/>
    <w:multiLevelType w:val="multilevel"/>
    <w:tmpl w:val="21180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C21320"/>
    <w:multiLevelType w:val="multilevel"/>
    <w:tmpl w:val="ECB68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3F685D"/>
    <w:multiLevelType w:val="multilevel"/>
    <w:tmpl w:val="0D8A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504EE0"/>
    <w:multiLevelType w:val="multilevel"/>
    <w:tmpl w:val="4874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7972CD"/>
    <w:multiLevelType w:val="multilevel"/>
    <w:tmpl w:val="C5D06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D6C170A"/>
    <w:multiLevelType w:val="multilevel"/>
    <w:tmpl w:val="3A287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F0F38E1"/>
    <w:multiLevelType w:val="hybridMultilevel"/>
    <w:tmpl w:val="CBF2AD84"/>
    <w:lvl w:ilvl="0" w:tplc="93549C90">
      <w:numFmt w:val="bullet"/>
      <w:lvlText w:val=""/>
      <w:lvlJc w:val="left"/>
      <w:pPr>
        <w:ind w:left="1097" w:hanging="360"/>
      </w:pPr>
      <w:rPr>
        <w:rFonts w:ascii="Symbol" w:eastAsiaTheme="minorHAnsi" w:hAnsi="Symbol" w:cstheme="minorHAnsi" w:hint="default"/>
        <w:b/>
      </w:rPr>
    </w:lvl>
    <w:lvl w:ilvl="1" w:tplc="0410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7" w15:restartNumberingAfterBreak="0">
    <w:nsid w:val="511D1F17"/>
    <w:multiLevelType w:val="multilevel"/>
    <w:tmpl w:val="CCA6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77A317D"/>
    <w:multiLevelType w:val="multilevel"/>
    <w:tmpl w:val="6AD02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7E0BCD"/>
    <w:multiLevelType w:val="multilevel"/>
    <w:tmpl w:val="B0C4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E3E4D3C"/>
    <w:multiLevelType w:val="multilevel"/>
    <w:tmpl w:val="7B5E5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3550510"/>
    <w:multiLevelType w:val="multilevel"/>
    <w:tmpl w:val="E1064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4D96E2F"/>
    <w:multiLevelType w:val="multilevel"/>
    <w:tmpl w:val="8DAE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D71391F"/>
    <w:multiLevelType w:val="hybridMultilevel"/>
    <w:tmpl w:val="4844B3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A2E35"/>
    <w:multiLevelType w:val="multilevel"/>
    <w:tmpl w:val="B2726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36191761">
    <w:abstractNumId w:val="2"/>
  </w:num>
  <w:num w:numId="2" w16cid:durableId="441416041">
    <w:abstractNumId w:val="0"/>
  </w:num>
  <w:num w:numId="3" w16cid:durableId="1785494018">
    <w:abstractNumId w:val="14"/>
  </w:num>
  <w:num w:numId="4" w16cid:durableId="517886152">
    <w:abstractNumId w:val="1"/>
  </w:num>
  <w:num w:numId="5" w16cid:durableId="502739292">
    <w:abstractNumId w:val="5"/>
  </w:num>
  <w:num w:numId="6" w16cid:durableId="1794668188">
    <w:abstractNumId w:val="9"/>
  </w:num>
  <w:num w:numId="7" w16cid:durableId="2055419295">
    <w:abstractNumId w:val="6"/>
  </w:num>
  <w:num w:numId="8" w16cid:durableId="466320283">
    <w:abstractNumId w:val="3"/>
  </w:num>
  <w:num w:numId="9" w16cid:durableId="290327822">
    <w:abstractNumId w:val="13"/>
  </w:num>
  <w:num w:numId="10" w16cid:durableId="1940064967">
    <w:abstractNumId w:val="12"/>
  </w:num>
  <w:num w:numId="11" w16cid:durableId="1984843830">
    <w:abstractNumId w:val="4"/>
  </w:num>
  <w:num w:numId="12" w16cid:durableId="1079257123">
    <w:abstractNumId w:val="8"/>
  </w:num>
  <w:num w:numId="13" w16cid:durableId="2132548211">
    <w:abstractNumId w:val="7"/>
  </w:num>
  <w:num w:numId="14" w16cid:durableId="191772773">
    <w:abstractNumId w:val="11"/>
  </w:num>
  <w:num w:numId="15" w16cid:durableId="7106144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2DE"/>
    <w:rsid w:val="0000413E"/>
    <w:rsid w:val="000057B1"/>
    <w:rsid w:val="00006EAB"/>
    <w:rsid w:val="0001380E"/>
    <w:rsid w:val="000214CC"/>
    <w:rsid w:val="00030EBA"/>
    <w:rsid w:val="00031D0C"/>
    <w:rsid w:val="00034F8A"/>
    <w:rsid w:val="00035D41"/>
    <w:rsid w:val="000371A4"/>
    <w:rsid w:val="000372E0"/>
    <w:rsid w:val="0004294B"/>
    <w:rsid w:val="00044976"/>
    <w:rsid w:val="00045508"/>
    <w:rsid w:val="00046B2E"/>
    <w:rsid w:val="000475B1"/>
    <w:rsid w:val="0005193D"/>
    <w:rsid w:val="00056CF6"/>
    <w:rsid w:val="00057A93"/>
    <w:rsid w:val="000666FC"/>
    <w:rsid w:val="00070994"/>
    <w:rsid w:val="00075DAD"/>
    <w:rsid w:val="000763EC"/>
    <w:rsid w:val="00085D4B"/>
    <w:rsid w:val="0009239B"/>
    <w:rsid w:val="00094AB7"/>
    <w:rsid w:val="00096D9C"/>
    <w:rsid w:val="00097B21"/>
    <w:rsid w:val="000A02BD"/>
    <w:rsid w:val="000A39DD"/>
    <w:rsid w:val="000A428D"/>
    <w:rsid w:val="000A4F46"/>
    <w:rsid w:val="000B0C24"/>
    <w:rsid w:val="000B0CAB"/>
    <w:rsid w:val="000B30F3"/>
    <w:rsid w:val="000B463F"/>
    <w:rsid w:val="000B59D6"/>
    <w:rsid w:val="000C48A4"/>
    <w:rsid w:val="000D1681"/>
    <w:rsid w:val="000D3446"/>
    <w:rsid w:val="000E48EA"/>
    <w:rsid w:val="000E5467"/>
    <w:rsid w:val="000E618C"/>
    <w:rsid w:val="000F1AFB"/>
    <w:rsid w:val="000F2EC0"/>
    <w:rsid w:val="000F4611"/>
    <w:rsid w:val="000F5255"/>
    <w:rsid w:val="000F52BE"/>
    <w:rsid w:val="00103F14"/>
    <w:rsid w:val="001061F4"/>
    <w:rsid w:val="0011080A"/>
    <w:rsid w:val="00114ADC"/>
    <w:rsid w:val="00121C20"/>
    <w:rsid w:val="001230E9"/>
    <w:rsid w:val="001255AF"/>
    <w:rsid w:val="00141442"/>
    <w:rsid w:val="0014154D"/>
    <w:rsid w:val="001452E6"/>
    <w:rsid w:val="001514F3"/>
    <w:rsid w:val="00153A25"/>
    <w:rsid w:val="001541D9"/>
    <w:rsid w:val="001552E0"/>
    <w:rsid w:val="00157613"/>
    <w:rsid w:val="0016061E"/>
    <w:rsid w:val="00161E85"/>
    <w:rsid w:val="0016664E"/>
    <w:rsid w:val="001722F0"/>
    <w:rsid w:val="00175188"/>
    <w:rsid w:val="001843AB"/>
    <w:rsid w:val="00191B84"/>
    <w:rsid w:val="001A3F6E"/>
    <w:rsid w:val="001B2D67"/>
    <w:rsid w:val="001B3B9F"/>
    <w:rsid w:val="001C1A21"/>
    <w:rsid w:val="001C1EDB"/>
    <w:rsid w:val="001C4E56"/>
    <w:rsid w:val="001C50C2"/>
    <w:rsid w:val="001C5C45"/>
    <w:rsid w:val="001C6FCE"/>
    <w:rsid w:val="001D5F59"/>
    <w:rsid w:val="001D6FC2"/>
    <w:rsid w:val="001E1E76"/>
    <w:rsid w:val="001E2507"/>
    <w:rsid w:val="001E6ADC"/>
    <w:rsid w:val="001F4E5D"/>
    <w:rsid w:val="001F651A"/>
    <w:rsid w:val="002007FD"/>
    <w:rsid w:val="00202061"/>
    <w:rsid w:val="002049F2"/>
    <w:rsid w:val="00205D76"/>
    <w:rsid w:val="00210B0D"/>
    <w:rsid w:val="00211071"/>
    <w:rsid w:val="002128EE"/>
    <w:rsid w:val="0021406A"/>
    <w:rsid w:val="002229FF"/>
    <w:rsid w:val="0022309D"/>
    <w:rsid w:val="002369E0"/>
    <w:rsid w:val="00242E12"/>
    <w:rsid w:val="002444D3"/>
    <w:rsid w:val="00245E09"/>
    <w:rsid w:val="00247CDE"/>
    <w:rsid w:val="00252A8C"/>
    <w:rsid w:val="00254355"/>
    <w:rsid w:val="00256124"/>
    <w:rsid w:val="00261871"/>
    <w:rsid w:val="00261A7D"/>
    <w:rsid w:val="0026312E"/>
    <w:rsid w:val="0026347C"/>
    <w:rsid w:val="00264D9D"/>
    <w:rsid w:val="0026733C"/>
    <w:rsid w:val="0027288F"/>
    <w:rsid w:val="002741E4"/>
    <w:rsid w:val="0028341C"/>
    <w:rsid w:val="002834CE"/>
    <w:rsid w:val="002A5196"/>
    <w:rsid w:val="002A5955"/>
    <w:rsid w:val="002A711A"/>
    <w:rsid w:val="002B030A"/>
    <w:rsid w:val="002B6361"/>
    <w:rsid w:val="002C0372"/>
    <w:rsid w:val="002C0583"/>
    <w:rsid w:val="002C2B96"/>
    <w:rsid w:val="002C61D8"/>
    <w:rsid w:val="002C7636"/>
    <w:rsid w:val="002D6ED1"/>
    <w:rsid w:val="002E24A4"/>
    <w:rsid w:val="002E4FA8"/>
    <w:rsid w:val="002E5578"/>
    <w:rsid w:val="002E56E2"/>
    <w:rsid w:val="002E7173"/>
    <w:rsid w:val="002E7298"/>
    <w:rsid w:val="002F0119"/>
    <w:rsid w:val="002F5035"/>
    <w:rsid w:val="002F78BA"/>
    <w:rsid w:val="003020DD"/>
    <w:rsid w:val="00302C11"/>
    <w:rsid w:val="00302FD6"/>
    <w:rsid w:val="0031140D"/>
    <w:rsid w:val="00312B5F"/>
    <w:rsid w:val="00312D3D"/>
    <w:rsid w:val="0031408E"/>
    <w:rsid w:val="00314888"/>
    <w:rsid w:val="00320E70"/>
    <w:rsid w:val="0032590E"/>
    <w:rsid w:val="00325DD5"/>
    <w:rsid w:val="00333596"/>
    <w:rsid w:val="003348F8"/>
    <w:rsid w:val="00340608"/>
    <w:rsid w:val="00344FED"/>
    <w:rsid w:val="00347442"/>
    <w:rsid w:val="0035057C"/>
    <w:rsid w:val="00357455"/>
    <w:rsid w:val="00366152"/>
    <w:rsid w:val="00381033"/>
    <w:rsid w:val="00382AF9"/>
    <w:rsid w:val="00383B5A"/>
    <w:rsid w:val="003877D7"/>
    <w:rsid w:val="0038782E"/>
    <w:rsid w:val="00387FC6"/>
    <w:rsid w:val="003A4B83"/>
    <w:rsid w:val="003A50E7"/>
    <w:rsid w:val="003A6C1D"/>
    <w:rsid w:val="003B2AE4"/>
    <w:rsid w:val="003B369A"/>
    <w:rsid w:val="003B4322"/>
    <w:rsid w:val="003B4EAC"/>
    <w:rsid w:val="003B7A65"/>
    <w:rsid w:val="003B7BD4"/>
    <w:rsid w:val="003C2204"/>
    <w:rsid w:val="003C4BD8"/>
    <w:rsid w:val="003C5855"/>
    <w:rsid w:val="003C7986"/>
    <w:rsid w:val="003D2412"/>
    <w:rsid w:val="003D2C60"/>
    <w:rsid w:val="003D342C"/>
    <w:rsid w:val="003E109B"/>
    <w:rsid w:val="003E4266"/>
    <w:rsid w:val="003E453D"/>
    <w:rsid w:val="003E5C4E"/>
    <w:rsid w:val="003E6241"/>
    <w:rsid w:val="0040211D"/>
    <w:rsid w:val="004067D9"/>
    <w:rsid w:val="00406D4B"/>
    <w:rsid w:val="00414920"/>
    <w:rsid w:val="00415E94"/>
    <w:rsid w:val="004238FF"/>
    <w:rsid w:val="00423A68"/>
    <w:rsid w:val="0042688D"/>
    <w:rsid w:val="00430C14"/>
    <w:rsid w:val="00442CA2"/>
    <w:rsid w:val="00447027"/>
    <w:rsid w:val="00452FE1"/>
    <w:rsid w:val="0045363B"/>
    <w:rsid w:val="00455FAB"/>
    <w:rsid w:val="00456AE0"/>
    <w:rsid w:val="004577E3"/>
    <w:rsid w:val="0046393A"/>
    <w:rsid w:val="00467430"/>
    <w:rsid w:val="00467A55"/>
    <w:rsid w:val="00470911"/>
    <w:rsid w:val="0047414B"/>
    <w:rsid w:val="0047596B"/>
    <w:rsid w:val="0047775D"/>
    <w:rsid w:val="0048127D"/>
    <w:rsid w:val="00481808"/>
    <w:rsid w:val="00486CB0"/>
    <w:rsid w:val="00487C36"/>
    <w:rsid w:val="004908C3"/>
    <w:rsid w:val="00490F9E"/>
    <w:rsid w:val="0049229C"/>
    <w:rsid w:val="004A1E8E"/>
    <w:rsid w:val="004B186B"/>
    <w:rsid w:val="004B2B3B"/>
    <w:rsid w:val="004B3CDA"/>
    <w:rsid w:val="004B4307"/>
    <w:rsid w:val="004B5F2F"/>
    <w:rsid w:val="004B6B1A"/>
    <w:rsid w:val="004C2EBA"/>
    <w:rsid w:val="004C37A0"/>
    <w:rsid w:val="004C5A24"/>
    <w:rsid w:val="004D2E33"/>
    <w:rsid w:val="004E34AB"/>
    <w:rsid w:val="004E4C20"/>
    <w:rsid w:val="004E4F47"/>
    <w:rsid w:val="004E5F50"/>
    <w:rsid w:val="004F055F"/>
    <w:rsid w:val="004F0B71"/>
    <w:rsid w:val="004F0D47"/>
    <w:rsid w:val="004F2085"/>
    <w:rsid w:val="004F4661"/>
    <w:rsid w:val="00506B06"/>
    <w:rsid w:val="00507B42"/>
    <w:rsid w:val="0051486B"/>
    <w:rsid w:val="00522FF0"/>
    <w:rsid w:val="00525CA8"/>
    <w:rsid w:val="0053067A"/>
    <w:rsid w:val="00534169"/>
    <w:rsid w:val="00534B7A"/>
    <w:rsid w:val="00534CD4"/>
    <w:rsid w:val="005433C3"/>
    <w:rsid w:val="00561173"/>
    <w:rsid w:val="0056373B"/>
    <w:rsid w:val="00564813"/>
    <w:rsid w:val="00571F99"/>
    <w:rsid w:val="00573ABE"/>
    <w:rsid w:val="00574797"/>
    <w:rsid w:val="00581653"/>
    <w:rsid w:val="00582074"/>
    <w:rsid w:val="005832D7"/>
    <w:rsid w:val="005878AB"/>
    <w:rsid w:val="00587FA3"/>
    <w:rsid w:val="005900D6"/>
    <w:rsid w:val="00593FEB"/>
    <w:rsid w:val="005953C8"/>
    <w:rsid w:val="005A59F5"/>
    <w:rsid w:val="005B213A"/>
    <w:rsid w:val="005B3172"/>
    <w:rsid w:val="005B6407"/>
    <w:rsid w:val="005B6E1A"/>
    <w:rsid w:val="005C3985"/>
    <w:rsid w:val="005C555E"/>
    <w:rsid w:val="005D30B7"/>
    <w:rsid w:val="005E339F"/>
    <w:rsid w:val="005E61FD"/>
    <w:rsid w:val="005F0DED"/>
    <w:rsid w:val="005F4E13"/>
    <w:rsid w:val="005F5351"/>
    <w:rsid w:val="00600A5C"/>
    <w:rsid w:val="00604B18"/>
    <w:rsid w:val="00605C75"/>
    <w:rsid w:val="00607F37"/>
    <w:rsid w:val="00616023"/>
    <w:rsid w:val="0061760A"/>
    <w:rsid w:val="00625662"/>
    <w:rsid w:val="00626A8C"/>
    <w:rsid w:val="00626D8B"/>
    <w:rsid w:val="006273D6"/>
    <w:rsid w:val="006331C0"/>
    <w:rsid w:val="006332E9"/>
    <w:rsid w:val="006337C4"/>
    <w:rsid w:val="006366A4"/>
    <w:rsid w:val="00637EC9"/>
    <w:rsid w:val="0064008E"/>
    <w:rsid w:val="00641D0E"/>
    <w:rsid w:val="00642A45"/>
    <w:rsid w:val="00646DC6"/>
    <w:rsid w:val="00650A46"/>
    <w:rsid w:val="00652E8A"/>
    <w:rsid w:val="006759FA"/>
    <w:rsid w:val="006810EF"/>
    <w:rsid w:val="006845B1"/>
    <w:rsid w:val="0068765A"/>
    <w:rsid w:val="00691E46"/>
    <w:rsid w:val="00693A5F"/>
    <w:rsid w:val="0069501A"/>
    <w:rsid w:val="006A1E3F"/>
    <w:rsid w:val="006A454F"/>
    <w:rsid w:val="006A653B"/>
    <w:rsid w:val="006A65DF"/>
    <w:rsid w:val="006B002B"/>
    <w:rsid w:val="006B0411"/>
    <w:rsid w:val="006B4B5D"/>
    <w:rsid w:val="006B5406"/>
    <w:rsid w:val="006C1C92"/>
    <w:rsid w:val="006C1D7B"/>
    <w:rsid w:val="006C2C1F"/>
    <w:rsid w:val="006D26C0"/>
    <w:rsid w:val="006D4A9A"/>
    <w:rsid w:val="006E0613"/>
    <w:rsid w:val="006E311E"/>
    <w:rsid w:val="006E58E1"/>
    <w:rsid w:val="006E665E"/>
    <w:rsid w:val="006F4EF7"/>
    <w:rsid w:val="006F5629"/>
    <w:rsid w:val="0070066B"/>
    <w:rsid w:val="00706889"/>
    <w:rsid w:val="0070715A"/>
    <w:rsid w:val="00711FAF"/>
    <w:rsid w:val="00713F83"/>
    <w:rsid w:val="007142E4"/>
    <w:rsid w:val="007157A2"/>
    <w:rsid w:val="0071739C"/>
    <w:rsid w:val="00732165"/>
    <w:rsid w:val="00735036"/>
    <w:rsid w:val="00736087"/>
    <w:rsid w:val="007360A8"/>
    <w:rsid w:val="0073610F"/>
    <w:rsid w:val="007411B8"/>
    <w:rsid w:val="007417DA"/>
    <w:rsid w:val="007426D7"/>
    <w:rsid w:val="007455E5"/>
    <w:rsid w:val="00747B16"/>
    <w:rsid w:val="00755461"/>
    <w:rsid w:val="007574D2"/>
    <w:rsid w:val="0076225B"/>
    <w:rsid w:val="007636B3"/>
    <w:rsid w:val="00770BDD"/>
    <w:rsid w:val="007741EB"/>
    <w:rsid w:val="00774B34"/>
    <w:rsid w:val="00775739"/>
    <w:rsid w:val="00775BCB"/>
    <w:rsid w:val="007824CA"/>
    <w:rsid w:val="00785714"/>
    <w:rsid w:val="007906F8"/>
    <w:rsid w:val="007924ED"/>
    <w:rsid w:val="007945B2"/>
    <w:rsid w:val="00796A06"/>
    <w:rsid w:val="00797EDB"/>
    <w:rsid w:val="007A398C"/>
    <w:rsid w:val="007A3BD6"/>
    <w:rsid w:val="007A6888"/>
    <w:rsid w:val="007A68A0"/>
    <w:rsid w:val="007B1243"/>
    <w:rsid w:val="007C0B86"/>
    <w:rsid w:val="007C0BDD"/>
    <w:rsid w:val="007C30BD"/>
    <w:rsid w:val="007C7192"/>
    <w:rsid w:val="007D7021"/>
    <w:rsid w:val="007E2BEC"/>
    <w:rsid w:val="007E4B61"/>
    <w:rsid w:val="007E6415"/>
    <w:rsid w:val="007E6942"/>
    <w:rsid w:val="007E78C0"/>
    <w:rsid w:val="007F5DB3"/>
    <w:rsid w:val="008000DE"/>
    <w:rsid w:val="008013CC"/>
    <w:rsid w:val="00804E76"/>
    <w:rsid w:val="008071A1"/>
    <w:rsid w:val="00811E98"/>
    <w:rsid w:val="00813565"/>
    <w:rsid w:val="00813DCF"/>
    <w:rsid w:val="00816BED"/>
    <w:rsid w:val="0082549A"/>
    <w:rsid w:val="00830EC5"/>
    <w:rsid w:val="00835068"/>
    <w:rsid w:val="008425CC"/>
    <w:rsid w:val="008505CD"/>
    <w:rsid w:val="00850692"/>
    <w:rsid w:val="0085343B"/>
    <w:rsid w:val="00855A19"/>
    <w:rsid w:val="008569D3"/>
    <w:rsid w:val="008574D1"/>
    <w:rsid w:val="00857FAA"/>
    <w:rsid w:val="00863C2D"/>
    <w:rsid w:val="00863D1C"/>
    <w:rsid w:val="008657EC"/>
    <w:rsid w:val="00866342"/>
    <w:rsid w:val="00866D21"/>
    <w:rsid w:val="008745DC"/>
    <w:rsid w:val="008771A4"/>
    <w:rsid w:val="008777A9"/>
    <w:rsid w:val="008809F2"/>
    <w:rsid w:val="00881D0B"/>
    <w:rsid w:val="0088471B"/>
    <w:rsid w:val="00891BCD"/>
    <w:rsid w:val="00891D74"/>
    <w:rsid w:val="0089319A"/>
    <w:rsid w:val="00893252"/>
    <w:rsid w:val="008A1A19"/>
    <w:rsid w:val="008A5884"/>
    <w:rsid w:val="008A66BE"/>
    <w:rsid w:val="008B0426"/>
    <w:rsid w:val="008B2168"/>
    <w:rsid w:val="008B5F37"/>
    <w:rsid w:val="008B60BF"/>
    <w:rsid w:val="008C69B1"/>
    <w:rsid w:val="008C7897"/>
    <w:rsid w:val="008D25E2"/>
    <w:rsid w:val="008D467E"/>
    <w:rsid w:val="008E22D7"/>
    <w:rsid w:val="008E7327"/>
    <w:rsid w:val="008F71E2"/>
    <w:rsid w:val="00903AA8"/>
    <w:rsid w:val="00905503"/>
    <w:rsid w:val="00905904"/>
    <w:rsid w:val="00906980"/>
    <w:rsid w:val="009104A8"/>
    <w:rsid w:val="00921284"/>
    <w:rsid w:val="009223EA"/>
    <w:rsid w:val="009271EC"/>
    <w:rsid w:val="00927E57"/>
    <w:rsid w:val="00931513"/>
    <w:rsid w:val="0093431D"/>
    <w:rsid w:val="0093608D"/>
    <w:rsid w:val="0093705A"/>
    <w:rsid w:val="00941D26"/>
    <w:rsid w:val="009436D4"/>
    <w:rsid w:val="0094383D"/>
    <w:rsid w:val="009442DF"/>
    <w:rsid w:val="009456CB"/>
    <w:rsid w:val="00953979"/>
    <w:rsid w:val="00957B6A"/>
    <w:rsid w:val="009631AE"/>
    <w:rsid w:val="0096705D"/>
    <w:rsid w:val="00970B66"/>
    <w:rsid w:val="00971D69"/>
    <w:rsid w:val="009747D1"/>
    <w:rsid w:val="009767AF"/>
    <w:rsid w:val="00976B88"/>
    <w:rsid w:val="0098241F"/>
    <w:rsid w:val="00983801"/>
    <w:rsid w:val="00990B03"/>
    <w:rsid w:val="00992658"/>
    <w:rsid w:val="00993D23"/>
    <w:rsid w:val="00996949"/>
    <w:rsid w:val="009A0073"/>
    <w:rsid w:val="009A5164"/>
    <w:rsid w:val="009A6A43"/>
    <w:rsid w:val="009A7D79"/>
    <w:rsid w:val="009B18C0"/>
    <w:rsid w:val="009B51C9"/>
    <w:rsid w:val="009B75E9"/>
    <w:rsid w:val="009C1644"/>
    <w:rsid w:val="009D02DE"/>
    <w:rsid w:val="009D132B"/>
    <w:rsid w:val="009D2A10"/>
    <w:rsid w:val="009E0308"/>
    <w:rsid w:val="009E46EC"/>
    <w:rsid w:val="009E70AE"/>
    <w:rsid w:val="009F2E26"/>
    <w:rsid w:val="009F493D"/>
    <w:rsid w:val="00A044E4"/>
    <w:rsid w:val="00A14C58"/>
    <w:rsid w:val="00A21C89"/>
    <w:rsid w:val="00A22755"/>
    <w:rsid w:val="00A32041"/>
    <w:rsid w:val="00A32DE9"/>
    <w:rsid w:val="00A34594"/>
    <w:rsid w:val="00A35EC9"/>
    <w:rsid w:val="00A42203"/>
    <w:rsid w:val="00A425A2"/>
    <w:rsid w:val="00A479E2"/>
    <w:rsid w:val="00A73B84"/>
    <w:rsid w:val="00A80376"/>
    <w:rsid w:val="00A80455"/>
    <w:rsid w:val="00A82143"/>
    <w:rsid w:val="00A82C7B"/>
    <w:rsid w:val="00A8588A"/>
    <w:rsid w:val="00A96A78"/>
    <w:rsid w:val="00AA1EBC"/>
    <w:rsid w:val="00AA338F"/>
    <w:rsid w:val="00AA5DCF"/>
    <w:rsid w:val="00AB3CC3"/>
    <w:rsid w:val="00AB4FF7"/>
    <w:rsid w:val="00AC0EF4"/>
    <w:rsid w:val="00AC18EA"/>
    <w:rsid w:val="00AC2544"/>
    <w:rsid w:val="00AC560F"/>
    <w:rsid w:val="00AD2038"/>
    <w:rsid w:val="00AD21E8"/>
    <w:rsid w:val="00AD309C"/>
    <w:rsid w:val="00AF0771"/>
    <w:rsid w:val="00AF22D8"/>
    <w:rsid w:val="00B10EA3"/>
    <w:rsid w:val="00B12F0C"/>
    <w:rsid w:val="00B14594"/>
    <w:rsid w:val="00B304EC"/>
    <w:rsid w:val="00B30C00"/>
    <w:rsid w:val="00B329F8"/>
    <w:rsid w:val="00B336A4"/>
    <w:rsid w:val="00B35E65"/>
    <w:rsid w:val="00B3601B"/>
    <w:rsid w:val="00B42BC2"/>
    <w:rsid w:val="00B445D5"/>
    <w:rsid w:val="00B47CE6"/>
    <w:rsid w:val="00B5231D"/>
    <w:rsid w:val="00B632CF"/>
    <w:rsid w:val="00B64E07"/>
    <w:rsid w:val="00B71562"/>
    <w:rsid w:val="00B74FA6"/>
    <w:rsid w:val="00B75054"/>
    <w:rsid w:val="00B842D0"/>
    <w:rsid w:val="00B875E7"/>
    <w:rsid w:val="00B92C1D"/>
    <w:rsid w:val="00B93BCB"/>
    <w:rsid w:val="00B95E23"/>
    <w:rsid w:val="00BA4FFB"/>
    <w:rsid w:val="00BA5ED8"/>
    <w:rsid w:val="00BA730D"/>
    <w:rsid w:val="00BB2C09"/>
    <w:rsid w:val="00BC2850"/>
    <w:rsid w:val="00BD1ABC"/>
    <w:rsid w:val="00BD2076"/>
    <w:rsid w:val="00BD2E35"/>
    <w:rsid w:val="00BD35DA"/>
    <w:rsid w:val="00BD4FA1"/>
    <w:rsid w:val="00BD5334"/>
    <w:rsid w:val="00BE00A6"/>
    <w:rsid w:val="00BE0125"/>
    <w:rsid w:val="00BE5977"/>
    <w:rsid w:val="00BE73D9"/>
    <w:rsid w:val="00BF0D18"/>
    <w:rsid w:val="00BF234F"/>
    <w:rsid w:val="00BF3F12"/>
    <w:rsid w:val="00C003B4"/>
    <w:rsid w:val="00C02E14"/>
    <w:rsid w:val="00C071DE"/>
    <w:rsid w:val="00C126B5"/>
    <w:rsid w:val="00C20E27"/>
    <w:rsid w:val="00C2349D"/>
    <w:rsid w:val="00C32EC1"/>
    <w:rsid w:val="00C34838"/>
    <w:rsid w:val="00C34C43"/>
    <w:rsid w:val="00C354D6"/>
    <w:rsid w:val="00C3602C"/>
    <w:rsid w:val="00C363AE"/>
    <w:rsid w:val="00C36BB1"/>
    <w:rsid w:val="00C4297A"/>
    <w:rsid w:val="00C472B6"/>
    <w:rsid w:val="00C51CDA"/>
    <w:rsid w:val="00C5295E"/>
    <w:rsid w:val="00C54741"/>
    <w:rsid w:val="00C55E14"/>
    <w:rsid w:val="00C5684E"/>
    <w:rsid w:val="00C620B0"/>
    <w:rsid w:val="00C643B2"/>
    <w:rsid w:val="00C66FCF"/>
    <w:rsid w:val="00C6706F"/>
    <w:rsid w:val="00C73468"/>
    <w:rsid w:val="00C77F00"/>
    <w:rsid w:val="00C873E2"/>
    <w:rsid w:val="00C87A3E"/>
    <w:rsid w:val="00C918BA"/>
    <w:rsid w:val="00C9767D"/>
    <w:rsid w:val="00CA0FAF"/>
    <w:rsid w:val="00CA35FA"/>
    <w:rsid w:val="00CB1B84"/>
    <w:rsid w:val="00CB3AC8"/>
    <w:rsid w:val="00CB4802"/>
    <w:rsid w:val="00CC1569"/>
    <w:rsid w:val="00CC2E1E"/>
    <w:rsid w:val="00CC7F64"/>
    <w:rsid w:val="00CD03DF"/>
    <w:rsid w:val="00CD4476"/>
    <w:rsid w:val="00CE0B2B"/>
    <w:rsid w:val="00CE4667"/>
    <w:rsid w:val="00CE488F"/>
    <w:rsid w:val="00CE5FD6"/>
    <w:rsid w:val="00CE6C89"/>
    <w:rsid w:val="00CF0E45"/>
    <w:rsid w:val="00CF133A"/>
    <w:rsid w:val="00CF2538"/>
    <w:rsid w:val="00CF51BB"/>
    <w:rsid w:val="00CF6833"/>
    <w:rsid w:val="00CF6FF5"/>
    <w:rsid w:val="00D03BFE"/>
    <w:rsid w:val="00D04C56"/>
    <w:rsid w:val="00D14CC1"/>
    <w:rsid w:val="00D1674D"/>
    <w:rsid w:val="00D27004"/>
    <w:rsid w:val="00D303B4"/>
    <w:rsid w:val="00D33CC8"/>
    <w:rsid w:val="00D43275"/>
    <w:rsid w:val="00D5073D"/>
    <w:rsid w:val="00D537AB"/>
    <w:rsid w:val="00D55390"/>
    <w:rsid w:val="00D64219"/>
    <w:rsid w:val="00D70521"/>
    <w:rsid w:val="00D733C5"/>
    <w:rsid w:val="00D87746"/>
    <w:rsid w:val="00D91159"/>
    <w:rsid w:val="00D94728"/>
    <w:rsid w:val="00D96656"/>
    <w:rsid w:val="00DA2CA8"/>
    <w:rsid w:val="00DB0E74"/>
    <w:rsid w:val="00DB3B65"/>
    <w:rsid w:val="00DB3B77"/>
    <w:rsid w:val="00DB7A03"/>
    <w:rsid w:val="00DC566E"/>
    <w:rsid w:val="00DD11BB"/>
    <w:rsid w:val="00DD4183"/>
    <w:rsid w:val="00DD4CF6"/>
    <w:rsid w:val="00DD6BCC"/>
    <w:rsid w:val="00DD6F5D"/>
    <w:rsid w:val="00DD76B1"/>
    <w:rsid w:val="00DD7C08"/>
    <w:rsid w:val="00DE3501"/>
    <w:rsid w:val="00DF0CB4"/>
    <w:rsid w:val="00DF2137"/>
    <w:rsid w:val="00DF2972"/>
    <w:rsid w:val="00DF46D1"/>
    <w:rsid w:val="00E14707"/>
    <w:rsid w:val="00E151F4"/>
    <w:rsid w:val="00E15A2D"/>
    <w:rsid w:val="00E16BA6"/>
    <w:rsid w:val="00E22B1F"/>
    <w:rsid w:val="00E27002"/>
    <w:rsid w:val="00E31BFA"/>
    <w:rsid w:val="00E34C7C"/>
    <w:rsid w:val="00E35177"/>
    <w:rsid w:val="00E42727"/>
    <w:rsid w:val="00E43D57"/>
    <w:rsid w:val="00E440E2"/>
    <w:rsid w:val="00E468F1"/>
    <w:rsid w:val="00E47E71"/>
    <w:rsid w:val="00E508A2"/>
    <w:rsid w:val="00E536AA"/>
    <w:rsid w:val="00E55999"/>
    <w:rsid w:val="00E56129"/>
    <w:rsid w:val="00E56E26"/>
    <w:rsid w:val="00E60202"/>
    <w:rsid w:val="00E63D17"/>
    <w:rsid w:val="00E65A8B"/>
    <w:rsid w:val="00E6611A"/>
    <w:rsid w:val="00E67222"/>
    <w:rsid w:val="00E76198"/>
    <w:rsid w:val="00E768CD"/>
    <w:rsid w:val="00E76C62"/>
    <w:rsid w:val="00E83CD2"/>
    <w:rsid w:val="00E83D5D"/>
    <w:rsid w:val="00E841C5"/>
    <w:rsid w:val="00E919BC"/>
    <w:rsid w:val="00EA2539"/>
    <w:rsid w:val="00EA39F1"/>
    <w:rsid w:val="00EA4771"/>
    <w:rsid w:val="00EB5B68"/>
    <w:rsid w:val="00EB5FB0"/>
    <w:rsid w:val="00EB757D"/>
    <w:rsid w:val="00EC30F9"/>
    <w:rsid w:val="00EC4B0C"/>
    <w:rsid w:val="00EC59DC"/>
    <w:rsid w:val="00ED0061"/>
    <w:rsid w:val="00ED1C15"/>
    <w:rsid w:val="00ED23B8"/>
    <w:rsid w:val="00ED622C"/>
    <w:rsid w:val="00EE1AE0"/>
    <w:rsid w:val="00EF06EA"/>
    <w:rsid w:val="00EF0DFD"/>
    <w:rsid w:val="00EF1C2C"/>
    <w:rsid w:val="00EF38C9"/>
    <w:rsid w:val="00F002D2"/>
    <w:rsid w:val="00F03FAC"/>
    <w:rsid w:val="00F04616"/>
    <w:rsid w:val="00F05AAA"/>
    <w:rsid w:val="00F07DF1"/>
    <w:rsid w:val="00F106C0"/>
    <w:rsid w:val="00F10B3A"/>
    <w:rsid w:val="00F11F1B"/>
    <w:rsid w:val="00F23D1F"/>
    <w:rsid w:val="00F251A6"/>
    <w:rsid w:val="00F261DB"/>
    <w:rsid w:val="00F337D8"/>
    <w:rsid w:val="00F371E9"/>
    <w:rsid w:val="00F37415"/>
    <w:rsid w:val="00F40E1A"/>
    <w:rsid w:val="00F440F9"/>
    <w:rsid w:val="00F4561D"/>
    <w:rsid w:val="00F4790B"/>
    <w:rsid w:val="00F5111B"/>
    <w:rsid w:val="00F541C9"/>
    <w:rsid w:val="00F60FB3"/>
    <w:rsid w:val="00F62D77"/>
    <w:rsid w:val="00F647B7"/>
    <w:rsid w:val="00F668B8"/>
    <w:rsid w:val="00F70BB5"/>
    <w:rsid w:val="00F72413"/>
    <w:rsid w:val="00F724CD"/>
    <w:rsid w:val="00F75725"/>
    <w:rsid w:val="00F8396C"/>
    <w:rsid w:val="00F85D8E"/>
    <w:rsid w:val="00F86314"/>
    <w:rsid w:val="00F9049D"/>
    <w:rsid w:val="00F91A10"/>
    <w:rsid w:val="00F91A9F"/>
    <w:rsid w:val="00F926E1"/>
    <w:rsid w:val="00F964FF"/>
    <w:rsid w:val="00FB0AC6"/>
    <w:rsid w:val="00FB15A6"/>
    <w:rsid w:val="00FB1B17"/>
    <w:rsid w:val="00FB3F95"/>
    <w:rsid w:val="00FB5D5B"/>
    <w:rsid w:val="00FC0B67"/>
    <w:rsid w:val="00FC2F10"/>
    <w:rsid w:val="00FC403C"/>
    <w:rsid w:val="00FC7C28"/>
    <w:rsid w:val="00FD150B"/>
    <w:rsid w:val="00FD5421"/>
    <w:rsid w:val="00FE5499"/>
    <w:rsid w:val="00FF577E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4A29B"/>
  <w15:chartTrackingRefBased/>
  <w15:docId w15:val="{42D5CC99-697B-41E4-AD2C-B85A661F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15A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C5C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C5C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1C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1C89"/>
  </w:style>
  <w:style w:type="paragraph" w:styleId="Pidipagina">
    <w:name w:val="footer"/>
    <w:basedOn w:val="Normale"/>
    <w:link w:val="PidipaginaCarattere"/>
    <w:uiPriority w:val="99"/>
    <w:unhideWhenUsed/>
    <w:rsid w:val="00A21C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1C89"/>
  </w:style>
  <w:style w:type="character" w:customStyle="1" w:styleId="CollegamentoInternet">
    <w:name w:val="Collegamento Internet"/>
    <w:basedOn w:val="Carpredefinitoparagrafo"/>
    <w:uiPriority w:val="99"/>
    <w:unhideWhenUsed/>
    <w:rsid w:val="005C555E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5C555E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5C555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B18C0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5B3172"/>
    <w:rPr>
      <w:color w:val="605E5C"/>
      <w:shd w:val="clear" w:color="auto" w:fill="E1DFDD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F668B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F668B8"/>
    <w:rPr>
      <w:rFonts w:ascii="Consolas" w:hAnsi="Consolas"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15A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C5C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C5C4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D70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23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7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708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0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765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9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62120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9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destinationveronagarda.travel/havefun" TargetMode="External"/><Relationship Id="rId18" Type="http://schemas.openxmlformats.org/officeDocument/2006/relationships/hyperlink" Target="https://www.lagodigardaveneto.com/it/info/orto-botanico-del-monte-baldo-rifugio-novezzina_7140" TargetMode="External"/><Relationship Id="rId26" Type="http://schemas.openxmlformats.org/officeDocument/2006/relationships/hyperlink" Target="https://www.destinationveronagarda.travel/havefun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destinationveronagarda.travel/havefun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destinationveronagarda.travel/havefun" TargetMode="External"/><Relationship Id="rId17" Type="http://schemas.openxmlformats.org/officeDocument/2006/relationships/hyperlink" Target="https://www.novezzina.com/" TargetMode="External"/><Relationship Id="rId25" Type="http://schemas.openxmlformats.org/officeDocument/2006/relationships/hyperlink" Target="https://www.destinationveronagarda.travel/havefun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destinationveronagarda.travel/havefun" TargetMode="External"/><Relationship Id="rId20" Type="http://schemas.openxmlformats.org/officeDocument/2006/relationships/hyperlink" Target="https://www.lagodigardaveneto.com/it/experience/cena-sotto-le-stelle-sul-monte-baldo_7375" TargetMode="External"/><Relationship Id="rId29" Type="http://schemas.openxmlformats.org/officeDocument/2006/relationships/hyperlink" Target="http://www.openmindconsulting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estinationveronagarda.travel/havefun" TargetMode="External"/><Relationship Id="rId24" Type="http://schemas.openxmlformats.org/officeDocument/2006/relationships/hyperlink" Target="https://www.vejadventure.it/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destinationveronagarda.travel/havefun" TargetMode="External"/><Relationship Id="rId23" Type="http://schemas.openxmlformats.org/officeDocument/2006/relationships/hyperlink" Target="https://www.destinationveronagarda.travel/havefun" TargetMode="External"/><Relationship Id="rId28" Type="http://schemas.openxmlformats.org/officeDocument/2006/relationships/hyperlink" Target="https://www.destinationveronagarda.travel/it/storia-cultura-cittadarte" TargetMode="External"/><Relationship Id="rId10" Type="http://schemas.openxmlformats.org/officeDocument/2006/relationships/hyperlink" Target="https://www.destinationveronagarda.travel/havefun" TargetMode="External"/><Relationship Id="rId19" Type="http://schemas.openxmlformats.org/officeDocument/2006/relationships/hyperlink" Target="https://www.destinationveronagarda.travel/it/bicicletta-sport-outdoor-slowoutdoor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destinationveronagarda.travel/havefun" TargetMode="External"/><Relationship Id="rId14" Type="http://schemas.openxmlformats.org/officeDocument/2006/relationships/hyperlink" Target="https://www.destinationveronagarda.travel/havefun" TargetMode="External"/><Relationship Id="rId22" Type="http://schemas.openxmlformats.org/officeDocument/2006/relationships/hyperlink" Target="https://www.destinationveronagarda.travel/havefun" TargetMode="External"/><Relationship Id="rId27" Type="http://schemas.openxmlformats.org/officeDocument/2006/relationships/hyperlink" Target="https://www.destinationveronagarda.travel/havefun" TargetMode="External"/><Relationship Id="rId30" Type="http://schemas.openxmlformats.org/officeDocument/2006/relationships/hyperlink" Target="mailto:viorica@openmindconsulting.it" TargetMode="External"/><Relationship Id="rId8" Type="http://schemas.openxmlformats.org/officeDocument/2006/relationships/hyperlink" Target="https://www.destinationveronagarda.travel/havefu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DBA69-7FEA-4CD1-82DC-2D5150830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1617</Words>
  <Characters>9221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MARINI</dc:creator>
  <cp:keywords/>
  <dc:description/>
  <cp:lastModifiedBy>ANGELA MARINI</cp:lastModifiedBy>
  <cp:revision>75</cp:revision>
  <dcterms:created xsi:type="dcterms:W3CDTF">2026-05-26T09:25:00Z</dcterms:created>
  <dcterms:modified xsi:type="dcterms:W3CDTF">2026-06-04T12:17:00Z</dcterms:modified>
</cp:coreProperties>
</file>